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F277350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917E8A">
        <w:t>p</w:t>
      </w:r>
      <w:r w:rsidRPr="00973BFE">
        <w:t>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40B4ADE4" w:rsidR="00E6004E" w:rsidRPr="00973BFE" w:rsidRDefault="00E6004E" w:rsidP="00873DAC">
      <w:pPr>
        <w:numPr>
          <w:ilvl w:val="0"/>
          <w:numId w:val="1"/>
        </w:numPr>
        <w:spacing w:after="120" w:line="264" w:lineRule="auto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867F79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867F79">
        <w:t xml:space="preserve">09I04-03-V03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ins w:id="10" w:author="Autor">
        <w:r w:rsidR="00873DAC" w:rsidRPr="00873DAC">
          <w:t>Úrad</w:t>
        </w:r>
        <w:r w:rsidR="00873DAC">
          <w:t>om</w:t>
        </w:r>
        <w:r w:rsidR="00873DAC" w:rsidRPr="00873DAC">
          <w:t xml:space="preserve"> podpredsedu vlády Slovenskej republiky pre Plán obnovy a znalostnú ekonomiku</w:t>
        </w:r>
      </w:ins>
      <w:del w:id="11" w:author="Autor">
        <w:r w:rsidR="003635C1" w:rsidDel="00873DAC">
          <w:delText>Úradom vlády Slovenskej republiky</w:delText>
        </w:r>
        <w:r w:rsidR="00917E8A" w:rsidRPr="00917E8A" w:rsidDel="00873DAC">
          <w:delText xml:space="preserve"> - </w:delText>
        </w:r>
        <w:r w:rsidR="00917E8A" w:rsidRPr="00917E8A" w:rsidDel="00873DAC">
          <w:rPr>
            <w:bCs/>
          </w:rPr>
          <w:delText>Úradom podpredsedu vlády, ktorý neriadi ministerstvo</w:delText>
        </w:r>
        <w:r w:rsidR="003635C1" w:rsidDel="00873DAC">
          <w:delText xml:space="preserve"> </w:delText>
        </w:r>
      </w:del>
      <w:ins w:id="12" w:author="Autor">
        <w:r w:rsidR="00873DAC">
          <w:t xml:space="preserve"> </w:t>
        </w:r>
      </w:ins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lastRenderedPageBreak/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>Partneri; ak sa v texte používa pojem „Členovia partnerstva“ v akomkoľvek tvare, je ním vyjadrený vzťah medzi Hlavným partnerom a Partnerom, nie však medzi Partnermi navzájom v súlade s definíciou Partnera;</w:t>
      </w:r>
    </w:p>
    <w:p w14:paraId="68F24C46" w14:textId="054EEF4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743FC3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3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3"/>
      <w:r w:rsidRPr="00973BFE">
        <w:rPr>
          <w:rStyle w:val="Odkaznakomentr"/>
          <w:szCs w:val="20"/>
        </w:rPr>
        <w:commentReference w:id="13"/>
      </w:r>
      <w:r w:rsidRPr="00973BFE">
        <w:t>;</w:t>
      </w:r>
    </w:p>
    <w:p w14:paraId="32651955" w14:textId="403EFCE4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4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4"/>
      <w:r w:rsidRPr="00973BFE">
        <w:rPr>
          <w:rStyle w:val="Odkaznakomentr"/>
          <w:szCs w:val="20"/>
        </w:rPr>
        <w:commentReference w:id="14"/>
      </w:r>
      <w:r w:rsidRPr="00973BFE">
        <w:t xml:space="preserve"> </w:t>
      </w:r>
      <w:commentRangeStart w:id="15"/>
      <w:r w:rsidRPr="00973BFE">
        <w:t>každému Partnerovi pri</w:t>
      </w:r>
      <w:r w:rsidR="00743FC3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5"/>
      <w:r w:rsidRPr="00973BFE">
        <w:rPr>
          <w:rStyle w:val="Odkaznakomentr"/>
          <w:szCs w:val="20"/>
        </w:rPr>
        <w:commentReference w:id="15"/>
      </w:r>
    </w:p>
    <w:p w14:paraId="68B5D8AA" w14:textId="7BCD7ACD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867F79">
        <w:t xml:space="preserve">pre komponent 9 Plánu obnovy a odolnosti SR </w:t>
      </w:r>
      <w:r w:rsidR="00017766">
        <w:t xml:space="preserve">je </w:t>
      </w:r>
      <w:ins w:id="16" w:author="Autor">
        <w:r w:rsidR="00A46AAE" w:rsidRPr="00A46AAE">
          <w:t>Úrad podpredsedu vlády Slovenskej republiky pre Plán obnovy a znalostnú ekonomiku</w:t>
        </w:r>
      </w:ins>
      <w:del w:id="17" w:author="Autor">
        <w:r w:rsidDel="00A46AAE">
          <w:delText>Ú</w:delText>
        </w:r>
        <w:r w:rsidR="00236F32" w:rsidDel="00A46AAE">
          <w:delText>rad vlády Slovenskej republiky</w:delText>
        </w:r>
        <w:r w:rsidR="00917E8A" w:rsidRPr="00917E8A" w:rsidDel="00A46AAE">
          <w:delText xml:space="preserve"> - </w:delText>
        </w:r>
        <w:r w:rsidR="00917E8A" w:rsidRPr="00917E8A" w:rsidDel="00A46AAE">
          <w:rPr>
            <w:bCs/>
          </w:rPr>
          <w:delText>Úrad podpredsedu vlády, ktorý neriadi ministerstvo</w:delText>
        </w:r>
      </w:del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743FC3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41536E5A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lastRenderedPageBreak/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867F79">
        <w:t xml:space="preserve">na podporu obnovy a odolnosti </w:t>
      </w:r>
      <w:r w:rsidRPr="003C5C16">
        <w:t xml:space="preserve">vyhlásenú dňa </w:t>
      </w:r>
      <w:r w:rsidR="00917E8A">
        <w:t>20.10.2023,</w:t>
      </w:r>
      <w:r w:rsidR="00917E8A" w:rsidRPr="003C5C16">
        <w:t xml:space="preserve"> </w:t>
      </w:r>
      <w:r w:rsidRPr="003C5C16">
        <w:t xml:space="preserve">kód výzvy: </w:t>
      </w:r>
      <w:r w:rsidR="003C5C16" w:rsidRPr="003C5C16">
        <w:rPr>
          <w:bCs/>
        </w:rPr>
        <w:t>09I04-03-V03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>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>Zmluve 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</w:t>
      </w:r>
      <w:r w:rsidRPr="00D403A4">
        <w:rPr>
          <w:color w:val="auto"/>
        </w:rPr>
        <w:lastRenderedPageBreak/>
        <w:t xml:space="preserve">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8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8"/>
      <w:r>
        <w:rPr>
          <w:rStyle w:val="Odkaznakomentr"/>
          <w:color w:val="auto"/>
          <w:szCs w:val="20"/>
        </w:rPr>
        <w:commentReference w:id="18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9"/>
      <w:r w:rsidRPr="00D403A4">
        <w:rPr>
          <w:color w:val="auto"/>
        </w:rPr>
        <w:t>jednotlivým Partnerom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38BD4CD6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917E8A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</w:t>
      </w:r>
      <w:r w:rsidRPr="00D403A4">
        <w:rPr>
          <w:color w:val="auto"/>
        </w:rPr>
        <w:lastRenderedPageBreak/>
        <w:t xml:space="preserve">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ZoP a 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ZoP sa preto Partner zaväzuje všetky jemu zverené Aktivity realizovať v 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13974E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C221CD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24477101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</w:t>
      </w:r>
      <w:r w:rsidR="00917E8A">
        <w:t>p</w:t>
      </w:r>
      <w:r w:rsidRPr="00710CB9">
        <w:t xml:space="preserve">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</w:t>
      </w:r>
      <w:r>
        <w:lastRenderedPageBreak/>
        <w:t>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lastRenderedPageBreak/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>v časti, ktorá sa týka plnenia povinností 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ZoP, </w:t>
      </w:r>
      <w:r w:rsidR="00C925F5" w:rsidRPr="00710CB9">
        <w:lastRenderedPageBreak/>
        <w:t>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</w:t>
      </w:r>
      <w:bookmarkStart w:id="20" w:name="_GoBack"/>
      <w:r>
        <w:t>úrad</w:t>
      </w:r>
      <w:bookmarkEnd w:id="20"/>
      <w:r>
        <w:t xml:space="preserve">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21"/>
      <w:r w:rsidRPr="00D403A4">
        <w:rPr>
          <w:color w:val="auto"/>
        </w:rPr>
        <w:t>voči Partnerovi porušujúcemu povinnosť.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22"/>
      <w:r w:rsidRPr="00D403A4">
        <w:rPr>
          <w:color w:val="auto"/>
        </w:rPr>
        <w:t>voči Partnerovi porušujúcemu povinnosť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Pr="00D403A4">
        <w:rPr>
          <w:color w:val="auto"/>
        </w:rPr>
        <w:t xml:space="preserve">, t. j. či bude pokračovať v Realizácii Projektu bez Partnera, </w:t>
      </w:r>
      <w:commentRangeStart w:id="23"/>
      <w:r w:rsidRPr="00D403A4">
        <w:rPr>
          <w:color w:val="auto"/>
        </w:rPr>
        <w:t xml:space="preserve">voči ktorému došlo k odstúpeniu od ZoP 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24"/>
      <w:r w:rsidRPr="00D403A4">
        <w:rPr>
          <w:color w:val="auto"/>
        </w:rPr>
        <w:t xml:space="preserve">písomného dodatku k ZoP </w:t>
      </w:r>
      <w:commentRangeEnd w:id="24"/>
      <w:r w:rsidRPr="00973BFE">
        <w:rPr>
          <w:rStyle w:val="Odkaznakomentr"/>
          <w:color w:val="auto"/>
          <w:szCs w:val="20"/>
        </w:rPr>
        <w:commentReference w:id="24"/>
      </w:r>
      <w:commentRangeStart w:id="25"/>
      <w:r w:rsidRPr="00D403A4">
        <w:rPr>
          <w:color w:val="auto"/>
        </w:rPr>
        <w:t>uzatvoreného</w:t>
      </w:r>
      <w:commentRangeEnd w:id="25"/>
      <w:r w:rsidRPr="00973BFE">
        <w:rPr>
          <w:rStyle w:val="Odkaznakomentr"/>
          <w:color w:val="auto"/>
          <w:szCs w:val="20"/>
        </w:rPr>
        <w:commentReference w:id="25"/>
      </w:r>
      <w:r w:rsidRPr="00D403A4">
        <w:rPr>
          <w:color w:val="auto"/>
        </w:rPr>
        <w:t xml:space="preserve"> medzi Hlavným partnerom</w:t>
      </w:r>
      <w:commentRangeStart w:id="26"/>
      <w:r w:rsidRPr="00D403A4">
        <w:rPr>
          <w:color w:val="auto"/>
        </w:rPr>
        <w:t>, novým partnerom a Partnermi okrem Partnera, voči ktorému došlo k odstúpeniu od ZoP</w:t>
      </w:r>
      <w:commentRangeEnd w:id="26"/>
      <w:r w:rsidRPr="00973BFE">
        <w:rPr>
          <w:rStyle w:val="Odkaznakomentr"/>
          <w:color w:val="auto"/>
          <w:szCs w:val="20"/>
        </w:rPr>
        <w:commentReference w:id="26"/>
      </w:r>
      <w:r w:rsidRPr="00D403A4">
        <w:rPr>
          <w:color w:val="auto"/>
        </w:rPr>
        <w:t xml:space="preserve">, je skutočnosťou právne irelevantnou vo vzťahu k Partnerovi, </w:t>
      </w:r>
      <w:commentRangeStart w:id="27"/>
      <w:r w:rsidRPr="00D403A4">
        <w:rPr>
          <w:color w:val="auto"/>
        </w:rPr>
        <w:t>voči ktorému došlo k odstúpeniu od ZoP, a</w:t>
      </w:r>
      <w:commentRangeEnd w:id="27"/>
      <w:r w:rsidRPr="00973BFE">
        <w:rPr>
          <w:rStyle w:val="Odkaznakomentr"/>
          <w:color w:val="auto"/>
          <w:szCs w:val="20"/>
        </w:rPr>
        <w:commentReference w:id="27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8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8"/>
      <w:r w:rsidRPr="00973BFE">
        <w:rPr>
          <w:rStyle w:val="Odkaznakomentr"/>
          <w:color w:val="auto"/>
          <w:szCs w:val="20"/>
        </w:rPr>
        <w:commentReference w:id="28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t.j. dokumenty vyhotovené pre Realizácii Projektu budú </w:t>
      </w:r>
      <w:r w:rsidRPr="00D403A4">
        <w:rPr>
          <w:color w:val="auto"/>
        </w:rPr>
        <w:lastRenderedPageBreak/>
        <w:t>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63C70316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D35391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64CE4705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824784">
        <w:t>A</w:t>
      </w:r>
      <w:r w:rsidRPr="00DC1EA4">
        <w:t>ktivít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 Projektu v zmysle Prílohy č. 1 ZoP spôsobom vyplývajúcim najmä zo základných záväzkov, ktoré pre neho vyplývajú z článkov 2 až 4 ZoP.</w:t>
      </w:r>
    </w:p>
    <w:p w14:paraId="28B43675" w14:textId="58877776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917E8A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9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</w:t>
      </w:r>
      <w:r w:rsidR="00082899">
        <w:rPr>
          <w:color w:val="auto"/>
        </w:rPr>
        <w:lastRenderedPageBreak/>
        <w:t>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9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9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</w:t>
      </w:r>
      <w:r w:rsidRPr="00D86D2D">
        <w:rPr>
          <w:color w:val="auto"/>
        </w:rPr>
        <w:lastRenderedPageBreak/>
        <w:t xml:space="preserve">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5FFED23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C221CD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2D9B63AA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824784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 xml:space="preserve">vykazovať výsledok Projektu Európskej </w:t>
      </w:r>
      <w:r w:rsidR="00861E28">
        <w:rPr>
          <w:color w:val="auto"/>
        </w:rPr>
        <w:lastRenderedPageBreak/>
        <w:t>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 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C2305DE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pre riadnu Realizáciu Projektu v zmysle rozdelenia </w:t>
      </w:r>
      <w:r w:rsidR="00E03D40">
        <w:t>r</w:t>
      </w:r>
      <w:r>
        <w:t>ealizácie Aktivít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lastRenderedPageBreak/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4DD46F56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917E8A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>povinný umiestniť odkaz s nápisom „Financované Európskou úniou NextGenerationEU“ alebo „Financovaný Európskou úniou NextGenerationEU“ a emblém Európskej únie s</w:t>
      </w:r>
      <w:r w:rsidR="00A1529D" w:rsidRPr="00973BFE">
        <w:t> </w:t>
      </w:r>
      <w:r>
        <w:t xml:space="preserve">odkazom na EÚ, pričom minimálna veľkosť znaku EÚ je 10 mm na výšku; </w:t>
      </w:r>
      <w:r>
        <w:lastRenderedPageBreak/>
        <w:t>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alebo „Financovaný Európskou úniou NextGenerationEU“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</w:t>
      </w:r>
      <w:r w:rsidRPr="00D403A4">
        <w:rPr>
          <w:color w:val="auto"/>
        </w:rPr>
        <w:lastRenderedPageBreak/>
        <w:t xml:space="preserve">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9C015C6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C221CD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09103D7A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C221CD">
        <w:t> </w:t>
      </w:r>
      <w:r w:rsidRPr="00973BFE">
        <w:t xml:space="preserve">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</w:t>
      </w:r>
      <w:r w:rsidRPr="003B4790">
        <w:lastRenderedPageBreak/>
        <w:t xml:space="preserve">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2F47262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743FC3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6C8F99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DD2FA7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DD2FA7">
        <w:rPr>
          <w:color w:val="auto"/>
        </w:rPr>
        <w:t> osobitného</w:t>
      </w:r>
      <w:r w:rsidR="00BB1349">
        <w:rPr>
          <w:color w:val="auto"/>
        </w:rPr>
        <w:t xml:space="preserve"> účtu </w:t>
      </w:r>
      <w:r w:rsidR="00DD2FA7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DD2FA7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535B079B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DD2FA7" w:rsidRPr="00DD2FA7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DD2FA7">
        <w:rPr>
          <w:color w:val="auto"/>
        </w:rPr>
        <w:t>úhrady Oprávnených výdavkov</w:t>
      </w:r>
      <w:r w:rsidRPr="0000136B">
        <w:rPr>
          <w:color w:val="auto"/>
        </w:rPr>
        <w:t xml:space="preserve"> výlučne prostredníctvom </w:t>
      </w:r>
      <w:r w:rsidR="00DD2FA7">
        <w:rPr>
          <w:color w:val="auto"/>
        </w:rPr>
        <w:t>iného účtu (prípadne účtov) otvoreného Partnerom (ďalej ako „výdavkový účet Partnera“) (č. výdavkového účtu Partnera je</w:t>
      </w:r>
      <w:r w:rsidR="00DD2FA7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DD2FA7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19F1B76" w14:textId="77777777" w:rsidR="00DD2FA7" w:rsidRDefault="00DD2FA7" w:rsidP="00DD2FA7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ŽoP – zúčtovanie zálohovej platby, v rámci ktorej si bude príslušnú časť daných výdavkov nárokovať, a to vo výške PM zodpovedajúcej výške nárokovaných výdavkov. </w:t>
      </w:r>
    </w:p>
    <w:p w14:paraId="2FED56F5" w14:textId="77777777" w:rsidR="00DD2FA7" w:rsidRDefault="00DD2FA7" w:rsidP="00DD2FA7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>V prípade využitia systému refundácie je Partner povinný previesť finančné prostriedky prijaté na osobitný účet Partnera na základe ŽoP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29D8B515" w14:textId="27D3637F" w:rsidR="00DD2FA7" w:rsidRPr="00D403A4" w:rsidRDefault="00DD2FA7" w:rsidP="00A4076F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>Ak sú Prostriedky mechanizmu poskytované systémom zálohových platieb a takto poskytnuté prostriedky sú na osobitnom účte Partnera a/alebo na výdavkovom účte Partnera úročené, Partner je povinný vzniknuté úroky vrátiť prostredníctvom  Hlavného partnera Vykonávateľovi postupom podľa článku 14 VZP.</w:t>
      </w:r>
    </w:p>
    <w:p w14:paraId="090DFB30" w14:textId="59B56C9B" w:rsidR="00E6004E" w:rsidRPr="00D403A4" w:rsidRDefault="00DD2FA7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</w:t>
      </w:r>
      <w:r w:rsidRPr="00BA1C47">
        <w:rPr>
          <w:color w:val="auto"/>
        </w:rPr>
        <w:lastRenderedPageBreak/>
        <w:t>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468FED4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DD2FA7">
        <w:rPr>
          <w:color w:val="auto"/>
        </w:rPr>
        <w:t xml:space="preserve">osobitný účet Partnera </w:t>
      </w:r>
      <w:r w:rsidRPr="00D403A4">
        <w:rPr>
          <w:color w:val="auto"/>
        </w:rPr>
        <w:t>špecifikovaný v</w:t>
      </w:r>
      <w:r w:rsidR="00DD2FA7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602279C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</w:t>
      </w:r>
      <w:r w:rsidR="00743FC3">
        <w:rPr>
          <w:color w:val="auto"/>
        </w:rPr>
        <w:t xml:space="preserve"> </w:t>
      </w:r>
      <w:r w:rsidRPr="00D403A4">
        <w:rPr>
          <w:color w:val="auto"/>
        </w:rPr>
        <w:t xml:space="preserve">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DD2FA7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Partner.</w:t>
      </w:r>
    </w:p>
    <w:p w14:paraId="3393BBEA" w14:textId="25A7B1A6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D2FA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>Prílohy č. 1 ZoP</w:t>
      </w:r>
      <w:r w:rsidRPr="00973BFE">
        <w:t>, alebo sa akýmkoľvek spôsobom týkajú alebo môžu týkať neplnenia povinností Partnera z</w:t>
      </w:r>
      <w:r w:rsidR="00275008">
        <w:t>o</w:t>
      </w:r>
      <w:r w:rsidRPr="00973BFE">
        <w:t xml:space="preserve"> ZoP. Uvedenú oznamovaciu </w:t>
      </w:r>
      <w:r w:rsidRPr="00973BFE">
        <w:lastRenderedPageBreak/>
        <w:t>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343DFC36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30"/>
      <w:r w:rsidR="00B12CD6">
        <w:t>každým z Členov partnerstva</w:t>
      </w:r>
      <w:commentRangeEnd w:id="30"/>
      <w:r w:rsidR="00B12CD6">
        <w:rPr>
          <w:rStyle w:val="Odkaznakomentr"/>
          <w:szCs w:val="20"/>
        </w:rPr>
        <w:commentReference w:id="30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</w:t>
      </w:r>
      <w:r w:rsidR="00C221CD">
        <w:t> </w:t>
      </w:r>
      <w:r w:rsidR="000D0C71">
        <w:t xml:space="preserve">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>Návrh zmeny ZoP predloží Hlavný partner na</w:t>
      </w:r>
      <w:r w:rsidR="00C221CD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663B381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</w:t>
      </w:r>
      <w:r w:rsidR="00C221CD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C221CD">
        <w:t> </w:t>
      </w:r>
      <w:r w:rsidRPr="00973BFE">
        <w:t xml:space="preserve">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31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917E8A">
        <w:t>p</w:t>
      </w:r>
      <w:r w:rsidRPr="00973BFE">
        <w:t>artnerovi.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B12CD6">
        <w:t xml:space="preserve"> </w:t>
      </w:r>
      <w:commentRangeStart w:id="32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32"/>
      <w:r w:rsidR="00B12CD6">
        <w:rPr>
          <w:rStyle w:val="Odkaznakomentr"/>
          <w:szCs w:val="20"/>
        </w:rPr>
        <w:commentReference w:id="32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33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33"/>
      <w:r w:rsidR="00B12CD6">
        <w:rPr>
          <w:rStyle w:val="Odkaznakomentr"/>
          <w:szCs w:val="20"/>
        </w:rPr>
        <w:commentReference w:id="33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</w:t>
      </w:r>
      <w:r w:rsidRPr="00973BFE">
        <w:lastRenderedPageBreak/>
        <w:t xml:space="preserve">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34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 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ZoP uzatvoreného medzi Hlavným partnerom, novým partnerom a Partnermi okrem Partnera, voči ktorému došlo k mimoriadnemu ukončeniu ZoP</w:t>
      </w:r>
      <w:commentRangeEnd w:id="34"/>
      <w:r w:rsidRPr="00973BFE">
        <w:rPr>
          <w:rStyle w:val="Odkaznakomentr"/>
          <w:szCs w:val="20"/>
        </w:rPr>
        <w:commentReference w:id="34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lastRenderedPageBreak/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08E3A30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 xml:space="preserve">odstúpiť bez 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743FC3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C221CD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FF0E5E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 Projektu zaviazal v ZoP,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35"/>
      <w:r w:rsidRPr="00973BFE">
        <w:rPr>
          <w:bCs/>
        </w:rPr>
        <w:t xml:space="preserve">jeden kalendárny mesiac </w:t>
      </w:r>
      <w:commentRangeEnd w:id="35"/>
      <w:r w:rsidR="00745EF1">
        <w:rPr>
          <w:rStyle w:val="Odkaznakomentr"/>
          <w:szCs w:val="20"/>
        </w:rPr>
        <w:commentReference w:id="35"/>
      </w:r>
      <w:r w:rsidRPr="00973BFE">
        <w:rPr>
          <w:bCs/>
        </w:rPr>
        <w:t xml:space="preserve">odo dňa, keď je výpoveď doručená Hlavnému </w:t>
      </w:r>
      <w:r w:rsidR="00C22D8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6"/>
      <w:r w:rsidRPr="00973BFE">
        <w:rPr>
          <w:bCs/>
        </w:rPr>
        <w:t>, ktorý vypovedal ZoP,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7"/>
      <w:r w:rsidRPr="00973BFE">
        <w:rPr>
          <w:bCs/>
        </w:rPr>
        <w:t xml:space="preserve">tento 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8"/>
      <w:r w:rsidRPr="00973BFE">
        <w:rPr>
          <w:bCs/>
        </w:rPr>
        <w:t xml:space="preserve">voči odstupujúcemu Partnerovi </w:t>
      </w:r>
      <w:commentRangeEnd w:id="38"/>
      <w:r w:rsidRPr="00973BFE">
        <w:rPr>
          <w:rStyle w:val="Odkaznakomentr"/>
          <w:szCs w:val="20"/>
        </w:rPr>
        <w:commentReference w:id="38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9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9"/>
      <w:r w:rsidR="00DD07A9">
        <w:rPr>
          <w:rStyle w:val="Odkaznakomentr"/>
          <w:szCs w:val="20"/>
        </w:rPr>
        <w:commentReference w:id="39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40"/>
      <w:r w:rsidRPr="00973BFE">
        <w:t>Partnerov</w:t>
      </w:r>
      <w:commentRangeEnd w:id="40"/>
      <w:r w:rsidRPr="00973BFE">
        <w:rPr>
          <w:rStyle w:val="Odkaznakomentr"/>
          <w:szCs w:val="20"/>
        </w:rPr>
        <w:commentReference w:id="40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7424AEA7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41"/>
      <w:r w:rsidR="00E6004E" w:rsidRPr="00973BFE">
        <w:t>v</w:t>
      </w:r>
      <w:r w:rsidR="00743FC3">
        <w:t>  štyroch</w:t>
      </w:r>
      <w:r w:rsidR="00E6004E" w:rsidRPr="00973BFE">
        <w:t xml:space="preserve"> rovnopisoch, z toho každý Partner </w:t>
      </w:r>
      <w:commentRangeEnd w:id="41"/>
      <w:r w:rsidR="00E6004E" w:rsidRPr="00BE6294">
        <w:commentReference w:id="41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 nej) dochádza elektronicky v súlade so zákonom č. 272/2016 Z. z. o</w:t>
      </w:r>
      <w:r w:rsidR="00743FC3">
        <w:t> </w:t>
      </w:r>
      <w:r w:rsidR="00CA1A50" w:rsidRPr="00CA1A50">
        <w:t>dôveryhodných službách pre elektronické transakcie na vnútornom trhu a o zmene a</w:t>
      </w:r>
      <w:r w:rsidR="00743FC3">
        <w:t> </w:t>
      </w:r>
      <w:r w:rsidR="00CA1A50" w:rsidRPr="00CA1A50">
        <w:t>doplnení niektorých zákonov v znení neskorších predpisov (ďalej len „zákon o</w:t>
      </w:r>
      <w:r w:rsidR="00743FC3">
        <w:t> </w:t>
      </w:r>
      <w:r w:rsidR="00CA1A50" w:rsidRPr="00CA1A50">
        <w:t>dôveryhodných službách“). V prípade, ak k uzavretiu Z</w:t>
      </w:r>
      <w:r w:rsidR="00CA1A50">
        <w:t>oP</w:t>
      </w:r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 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vyhlasujú, že si znenie ZoP riadne a dôsledne prečítali, jej obsahu a právnym účinkom z nej vyplývajúcich porozumeli, ich zmluvné prejavy sú dostatočne </w:t>
      </w:r>
      <w:r w:rsidRPr="00973BFE">
        <w:lastRenderedPageBreak/>
        <w:t>jasné, určité a zrozumiteľné, podpisujúce osoby sú oprávnené k podpisu ZoP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7B5B8EE8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42"/>
      <w:r w:rsidRPr="00973BFE">
        <w:t>, v 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r w:rsidRPr="00973BFE">
        <w:t xml:space="preserve">, dňa 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42"/>
      <w:r w:rsidR="00DD2FA7">
        <w:rPr>
          <w:rStyle w:val="Odkaznakomentr"/>
          <w:szCs w:val="20"/>
        </w:rPr>
        <w:commentReference w:id="42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5"/>
      <w:r w:rsidRPr="00973BFE">
        <w:t>............................................................................................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6"/>
      <w:r w:rsidRPr="00973BFE">
        <w:t>Za Partnera</w:t>
      </w:r>
      <w:commentRangeStart w:id="47"/>
      <w:r w:rsidRPr="00973BFE">
        <w:t xml:space="preserve"> 1</w:t>
      </w:r>
      <w:commentRangeEnd w:id="47"/>
      <w:r w:rsidRPr="00973BFE">
        <w:rPr>
          <w:rStyle w:val="Odkaznakomentr"/>
          <w:szCs w:val="20"/>
        </w:rPr>
        <w:commentReference w:id="47"/>
      </w:r>
      <w:commentRangeStart w:id="48"/>
      <w:r w:rsidRPr="00973BFE">
        <w:t>, v </w:t>
      </w:r>
      <w:commentRangeStart w:id="49"/>
      <w:r w:rsidRPr="00973BFE">
        <w:t>......................................</w:t>
      </w:r>
      <w:commentRangeEnd w:id="49"/>
      <w:r w:rsidRPr="00973BFE">
        <w:rPr>
          <w:rStyle w:val="Odkaznakomentr"/>
          <w:szCs w:val="20"/>
        </w:rPr>
        <w:commentReference w:id="49"/>
      </w:r>
      <w:r w:rsidRPr="00973BFE">
        <w:t xml:space="preserve">, dňa </w:t>
      </w:r>
      <w:commentRangeStart w:id="50"/>
      <w:r w:rsidRPr="00973BFE">
        <w:t>......................................</w:t>
      </w:r>
      <w:commentRangeEnd w:id="50"/>
      <w:r w:rsidRPr="00973BFE">
        <w:rPr>
          <w:rStyle w:val="Odkaznakomentr"/>
          <w:szCs w:val="20"/>
        </w:rPr>
        <w:commentReference w:id="50"/>
      </w:r>
      <w:commentRangeEnd w:id="48"/>
      <w:r w:rsidR="00DD2FA7">
        <w:rPr>
          <w:rStyle w:val="Odkaznakomentr"/>
          <w:szCs w:val="20"/>
        </w:rPr>
        <w:commentReference w:id="48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420EC886" w14:textId="77777777" w:rsidR="00917E8A" w:rsidRDefault="00E6004E" w:rsidP="00E6004E">
      <w:commentRangeStart w:id="51"/>
      <w:r w:rsidRPr="00973BFE">
        <w:t>............................................................................................</w:t>
      </w:r>
      <w:commentRangeEnd w:id="51"/>
      <w:r w:rsidRPr="00973BFE">
        <w:rPr>
          <w:rStyle w:val="Odkaznakomentr"/>
          <w:szCs w:val="20"/>
        </w:rPr>
        <w:commentReference w:id="51"/>
      </w:r>
      <w:commentRangeEnd w:id="46"/>
    </w:p>
    <w:p w14:paraId="6C31F472" w14:textId="77777777" w:rsidR="00917E8A" w:rsidRDefault="00917E8A" w:rsidP="00E6004E"/>
    <w:p w14:paraId="0DD8A849" w14:textId="3E4D44BD" w:rsidR="00917E8A" w:rsidRPr="00917E8A" w:rsidRDefault="00E6004E" w:rsidP="00917E8A">
      <w:r w:rsidRPr="00973BFE">
        <w:rPr>
          <w:rStyle w:val="Odkaznakomentr"/>
          <w:szCs w:val="20"/>
        </w:rPr>
        <w:commentReference w:id="46"/>
      </w:r>
      <w:commentRangeStart w:id="52"/>
      <w:r w:rsidR="00917E8A" w:rsidRPr="00917E8A">
        <w:t>Za Partnera 2</w:t>
      </w:r>
      <w:commentRangeStart w:id="53"/>
      <w:r w:rsidR="00917E8A" w:rsidRPr="00917E8A">
        <w:t>, v </w:t>
      </w:r>
      <w:commentRangeStart w:id="54"/>
      <w:r w:rsidR="00917E8A" w:rsidRPr="00917E8A">
        <w:t>......................................</w:t>
      </w:r>
      <w:commentRangeEnd w:id="54"/>
      <w:r w:rsidR="00917E8A" w:rsidRPr="00917E8A">
        <w:commentReference w:id="54"/>
      </w:r>
      <w:r w:rsidR="00917E8A" w:rsidRPr="00917E8A">
        <w:t xml:space="preserve">, dňa </w:t>
      </w:r>
      <w:commentRangeStart w:id="55"/>
      <w:r w:rsidR="00917E8A" w:rsidRPr="00917E8A">
        <w:t>......................................</w:t>
      </w:r>
      <w:commentRangeEnd w:id="55"/>
      <w:r w:rsidR="00917E8A" w:rsidRPr="00917E8A">
        <w:commentReference w:id="55"/>
      </w:r>
      <w:commentRangeEnd w:id="53"/>
      <w:r w:rsidR="00DD2FA7">
        <w:rPr>
          <w:rStyle w:val="Odkaznakomentr"/>
          <w:szCs w:val="20"/>
        </w:rPr>
        <w:commentReference w:id="53"/>
      </w:r>
    </w:p>
    <w:p w14:paraId="4BBCB6C9" w14:textId="77777777" w:rsidR="00917E8A" w:rsidRPr="00917E8A" w:rsidRDefault="00917E8A" w:rsidP="00917E8A"/>
    <w:p w14:paraId="21BD14B0" w14:textId="77777777" w:rsidR="00917E8A" w:rsidRPr="00917E8A" w:rsidRDefault="00917E8A" w:rsidP="00917E8A">
      <w:r w:rsidRPr="00917E8A">
        <w:t>Podpis: .......................................</w:t>
      </w:r>
    </w:p>
    <w:p w14:paraId="15674C51" w14:textId="6DCF6B57" w:rsidR="00E6004E" w:rsidRPr="00973BFE" w:rsidRDefault="00917E8A" w:rsidP="00917E8A">
      <w:commentRangeStart w:id="56"/>
      <w:r w:rsidRPr="00917E8A">
        <w:t>............................................................................................</w:t>
      </w:r>
      <w:commentRangeEnd w:id="56"/>
      <w:r w:rsidRPr="00917E8A">
        <w:commentReference w:id="56"/>
      </w:r>
      <w:commentRangeEnd w:id="52"/>
      <w:r>
        <w:rPr>
          <w:rStyle w:val="Odkaznakomentr"/>
          <w:szCs w:val="20"/>
        </w:rPr>
        <w:commentReference w:id="52"/>
      </w:r>
    </w:p>
    <w:p w14:paraId="36E78470" w14:textId="15A2664E" w:rsidR="00C9616C" w:rsidRDefault="00C9616C"/>
    <w:p w14:paraId="123B727D" w14:textId="1CF16CBA" w:rsidR="00DD2FA7" w:rsidRDefault="00DD2FA7"/>
    <w:p w14:paraId="74E4E6F2" w14:textId="1E1E2279" w:rsidR="00DD2FA7" w:rsidRDefault="00DD2FA7"/>
    <w:p w14:paraId="471DB81D" w14:textId="77777777" w:rsidR="00DD2FA7" w:rsidRPr="000C1929" w:rsidRDefault="00DD2FA7" w:rsidP="00DD2FA7">
      <w:pPr>
        <w:jc w:val="center"/>
      </w:pPr>
      <w:r w:rsidRPr="000C1929">
        <w:t>Zmluva podpísaná elektronicky podľa zákona o dôveryhodných službách.</w:t>
      </w:r>
      <w:r w:rsidRPr="000C1929">
        <w:rPr>
          <w:sz w:val="16"/>
          <w:szCs w:val="20"/>
        </w:rPr>
        <w:commentReference w:id="57"/>
      </w:r>
    </w:p>
    <w:p w14:paraId="5A2CFE9C" w14:textId="77777777" w:rsidR="00DD2FA7" w:rsidRDefault="00DD2FA7" w:rsidP="00DD2FA7"/>
    <w:p w14:paraId="051D4910" w14:textId="77777777" w:rsidR="00DD2FA7" w:rsidRDefault="00DD2FA7"/>
    <w:sectPr w:rsidR="00DD2FA7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77777777" w:rsidR="001D6464" w:rsidRPr="003635C1" w:rsidRDefault="001D6464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1D6464" w:rsidRPr="003635C1" w:rsidRDefault="001D6464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057C97C8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2" w:author="Autor" w:initials="A">
    <w:p w14:paraId="33CEA0BE" w14:textId="66F00678" w:rsidR="001D6464" w:rsidRDefault="001D6464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4" w:author="Autor" w:initials="A">
    <w:p w14:paraId="01FC0510" w14:textId="7CC0496D" w:rsidR="001D6464" w:rsidRDefault="001D6464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7F2A1D7B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5" w:author="Autor" w:initials="A">
    <w:p w14:paraId="723636B9" w14:textId="3B66B40E" w:rsidR="001D6464" w:rsidRDefault="001D6464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1D6464" w:rsidRDefault="001D6464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2C7B09F0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Doplniť názov Projektu v zmysle schválenej žiadosti o PPM</w:t>
      </w:r>
    </w:p>
  </w:comment>
  <w:comment w:id="13" w:author="Autor" w:initials="A">
    <w:p w14:paraId="0A307D9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4" w:author="Autor" w:initials="A">
    <w:p w14:paraId="014EBF4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5" w:author="Autor" w:initials="A">
    <w:p w14:paraId="450CF43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8" w:author="Autor" w:initials="A">
    <w:p w14:paraId="464C0275" w14:textId="5CCEA643" w:rsidR="001D6464" w:rsidRDefault="001D6464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</w:t>
      </w:r>
      <w:r w:rsidR="00DD07A9" w:rsidRPr="00DD07A9">
        <w:rPr>
          <w:highlight w:val="lightGray"/>
        </w:rPr>
        <w:t> poskytnutí prostriedkov mechanizmu</w:t>
      </w:r>
    </w:p>
  </w:comment>
  <w:comment w:id="19" w:author="Autor" w:initials="A">
    <w:p w14:paraId="5839089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21" w:author="Autor" w:initials="A">
    <w:p w14:paraId="0C69E25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22" w:author="Autor" w:initials="A">
    <w:p w14:paraId="551BDB2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23" w:author="Autor" w:initials="A">
    <w:p w14:paraId="28B4051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24" w:author="Autor" w:initials="A">
    <w:p w14:paraId="1D3448F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25" w:author="Autor" w:initials="A">
    <w:p w14:paraId="79DF8D4E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6" w:author="Autor" w:initials="A">
    <w:p w14:paraId="103CF34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7" w:author="Autor" w:initials="A">
    <w:p w14:paraId="0D4DD412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8" w:author="Autor" w:initials="A">
    <w:p w14:paraId="7DCD71E1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9" w:author="Autor" w:initials="A">
    <w:p w14:paraId="2B3F2C9C" w14:textId="4B32A0C9" w:rsidR="001D6464" w:rsidRPr="00483A9A" w:rsidRDefault="001D6464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</w:p>
  </w:comment>
  <w:comment w:id="30" w:author="Autor" w:initials="A">
    <w:p w14:paraId="319F32D7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31" w:author="Autor" w:initials="A">
    <w:p w14:paraId="436E379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32" w:author="Autor" w:initials="A">
    <w:p w14:paraId="7657CC15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33" w:author="Autor" w:initials="A">
    <w:p w14:paraId="213D4A3A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34" w:author="Autor" w:initials="A">
    <w:p w14:paraId="47554BA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5" w:author="Autor" w:initials="A">
    <w:p w14:paraId="2E43B1BD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6" w:author="Autor" w:initials="A">
    <w:p w14:paraId="76066D5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7" w:author="Autor" w:initials="A">
    <w:p w14:paraId="6F9E4A1F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8" w:author="Autor" w:initials="A">
    <w:p w14:paraId="268E701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9" w:author="Autor" w:initials="A">
    <w:p w14:paraId="5701224B" w14:textId="2003A690" w:rsidR="00DD07A9" w:rsidRDefault="00DD07A9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40" w:author="Autor" w:initials="A">
    <w:p w14:paraId="416EDA5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41" w:author="Autor" w:initials="A">
    <w:p w14:paraId="1524838E" w14:textId="13DDA878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="00F10A71" w:rsidRPr="00F10A71">
        <w:rPr>
          <w:highlight w:val="lightGray"/>
        </w:rPr>
        <w:t>V prípade 1 Partnera sa slovo „štyroch“ nahradí slovom „troch“ a vypustí sa slovo „každý“.</w:t>
      </w:r>
    </w:p>
  </w:comment>
  <w:comment w:id="43" w:author="Autor" w:initials="A">
    <w:p w14:paraId="34D79CED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4" w:author="Autor" w:initials="A">
    <w:p w14:paraId="4EAC0EBB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2" w:author="Autor" w:initials="A">
    <w:p w14:paraId="4E9B4543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24BB33DE" w14:textId="35BCE9A4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45" w:author="Autor" w:initials="A">
    <w:p w14:paraId="39BE059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7" w:author="Autor" w:initials="A">
    <w:p w14:paraId="49E90350" w14:textId="77777777" w:rsidR="001D6464" w:rsidRDefault="001D6464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9" w:author="Autor" w:initials="A">
    <w:p w14:paraId="0B30FA4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50" w:author="Autor" w:initials="A">
    <w:p w14:paraId="70FDD34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8" w:author="Autor" w:initials="A">
    <w:p w14:paraId="56DA91E3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343C1AAA" w14:textId="1A1B8A55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51" w:author="Autor" w:initials="A">
    <w:p w14:paraId="549E223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6" w:author="Autor" w:initials="A">
    <w:p w14:paraId="51930AB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rStyle w:val="Odkaznakomentr"/>
          <w:highlight w:val="lightGray"/>
        </w:rPr>
        <w:t>V prípade, ak sú viacerí Partneri</w:t>
      </w:r>
      <w:r w:rsidRPr="00BE6294">
        <w:rPr>
          <w:highlight w:val="lightGray"/>
        </w:rPr>
        <w:t>, uvedie sa identifikácia a podpis partnerov podľa celkového počtu partnerov.</w:t>
      </w:r>
    </w:p>
  </w:comment>
  <w:comment w:id="54" w:author="Autor" w:initials="A">
    <w:p w14:paraId="4955ECC7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55" w:author="Autor" w:initials="A">
    <w:p w14:paraId="00697805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53" w:author="Autor" w:initials="A">
    <w:p w14:paraId="26E2871C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4AF84795" w14:textId="5B660567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56" w:author="Autor" w:initials="A">
    <w:p w14:paraId="692E169B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52" w:author="Autor" w:initials="A">
    <w:p w14:paraId="7815E297" w14:textId="10D70653" w:rsidR="00917E8A" w:rsidRDefault="00917E8A">
      <w:pPr>
        <w:pStyle w:val="Textkomentra"/>
      </w:pPr>
      <w:r>
        <w:rPr>
          <w:rStyle w:val="Odkaznakomentr"/>
        </w:rPr>
        <w:annotationRef/>
      </w:r>
      <w:r w:rsidRPr="00917E8A">
        <w:rPr>
          <w:highlight w:val="lightGray"/>
        </w:rPr>
        <w:t>Vypustí sa, ak bude iba 1 Partner.</w:t>
      </w:r>
    </w:p>
  </w:comment>
  <w:comment w:id="57" w:author="Autor" w:initials="A">
    <w:p w14:paraId="0B308ADB" w14:textId="77777777" w:rsidR="00DD2FA7" w:rsidRPr="00A55A76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604BA16A" w14:textId="77777777" w:rsidR="00DD2FA7" w:rsidRDefault="00DD2FA7" w:rsidP="00DD2FA7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24BB33DE" w15:done="0"/>
  <w15:commentEx w15:paraId="39BE0595" w15:done="0"/>
  <w15:commentEx w15:paraId="49E90350" w15:done="0"/>
  <w15:commentEx w15:paraId="0B30FA45" w15:done="0"/>
  <w15:commentEx w15:paraId="70FDD340" w15:done="0"/>
  <w15:commentEx w15:paraId="343C1AAA" w15:done="0"/>
  <w15:commentEx w15:paraId="549E2234" w15:done="0"/>
  <w15:commentEx w15:paraId="51930AB8" w15:done="0"/>
  <w15:commentEx w15:paraId="4955ECC7" w15:done="0"/>
  <w15:commentEx w15:paraId="00697805" w15:done="0"/>
  <w15:commentEx w15:paraId="4AF84795" w15:done="0"/>
  <w15:commentEx w15:paraId="692E169B" w15:done="0"/>
  <w15:commentEx w15:paraId="7815E297" w15:done="0"/>
  <w15:commentEx w15:paraId="604BA1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8C388" w14:textId="77777777" w:rsidR="00D618DC" w:rsidRDefault="00D618DC" w:rsidP="00E6004E">
      <w:r>
        <w:separator/>
      </w:r>
    </w:p>
  </w:endnote>
  <w:endnote w:type="continuationSeparator" w:id="0">
    <w:p w14:paraId="799C692D" w14:textId="77777777" w:rsidR="00D618DC" w:rsidRDefault="00D618DC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727160FD" w:rsidR="001D6464" w:rsidRPr="00DB39D1" w:rsidRDefault="001D6464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A46AAE">
      <w:rPr>
        <w:noProof/>
        <w:sz w:val="20"/>
        <w:szCs w:val="20"/>
      </w:rPr>
      <w:t>21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A46AAE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654B9" w14:textId="77777777" w:rsidR="00D618DC" w:rsidRDefault="00D618DC" w:rsidP="00E6004E">
      <w:r>
        <w:separator/>
      </w:r>
    </w:p>
  </w:footnote>
  <w:footnote w:type="continuationSeparator" w:id="0">
    <w:p w14:paraId="440241A0" w14:textId="77777777" w:rsidR="00D618DC" w:rsidRDefault="00D618DC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1D6464" w:rsidRDefault="001D6464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5FF1C" w14:textId="77777777" w:rsidR="001D6464" w:rsidRDefault="001D64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73C"/>
    <w:rsid w:val="00096492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4AC5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6119E"/>
    <w:rsid w:val="003635C1"/>
    <w:rsid w:val="0036734D"/>
    <w:rsid w:val="0037258A"/>
    <w:rsid w:val="003B4790"/>
    <w:rsid w:val="003C0EE7"/>
    <w:rsid w:val="003C1871"/>
    <w:rsid w:val="003C48E7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21614"/>
    <w:rsid w:val="00426EA4"/>
    <w:rsid w:val="00427565"/>
    <w:rsid w:val="00430A7A"/>
    <w:rsid w:val="00433718"/>
    <w:rsid w:val="00434765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267C"/>
    <w:rsid w:val="00483A9A"/>
    <w:rsid w:val="00491086"/>
    <w:rsid w:val="0049172D"/>
    <w:rsid w:val="00492296"/>
    <w:rsid w:val="0049249D"/>
    <w:rsid w:val="0049316A"/>
    <w:rsid w:val="00494B81"/>
    <w:rsid w:val="00496806"/>
    <w:rsid w:val="004A7174"/>
    <w:rsid w:val="004A7D5F"/>
    <w:rsid w:val="004C04F6"/>
    <w:rsid w:val="004C5D8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559EE"/>
    <w:rsid w:val="00565EAB"/>
    <w:rsid w:val="0057169F"/>
    <w:rsid w:val="0058238B"/>
    <w:rsid w:val="0058571A"/>
    <w:rsid w:val="00585E3B"/>
    <w:rsid w:val="00594633"/>
    <w:rsid w:val="005966A6"/>
    <w:rsid w:val="00596CA2"/>
    <w:rsid w:val="005A3F07"/>
    <w:rsid w:val="005A640F"/>
    <w:rsid w:val="005A6EDF"/>
    <w:rsid w:val="005C5FE0"/>
    <w:rsid w:val="005D11E6"/>
    <w:rsid w:val="005F115A"/>
    <w:rsid w:val="00600D88"/>
    <w:rsid w:val="00601D9D"/>
    <w:rsid w:val="00607A01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3FC3"/>
    <w:rsid w:val="00745EF1"/>
    <w:rsid w:val="00750266"/>
    <w:rsid w:val="00750D8B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784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67F79"/>
    <w:rsid w:val="00872543"/>
    <w:rsid w:val="00872BBF"/>
    <w:rsid w:val="008734B2"/>
    <w:rsid w:val="00873DAC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17E8A"/>
    <w:rsid w:val="00925B7A"/>
    <w:rsid w:val="00926106"/>
    <w:rsid w:val="009356C3"/>
    <w:rsid w:val="009360D9"/>
    <w:rsid w:val="009361A8"/>
    <w:rsid w:val="00936E57"/>
    <w:rsid w:val="009378E5"/>
    <w:rsid w:val="00942121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12A90"/>
    <w:rsid w:val="00A1529D"/>
    <w:rsid w:val="00A21B96"/>
    <w:rsid w:val="00A24DE3"/>
    <w:rsid w:val="00A4076F"/>
    <w:rsid w:val="00A422E0"/>
    <w:rsid w:val="00A43E76"/>
    <w:rsid w:val="00A46AAE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928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487D"/>
    <w:rsid w:val="00C15D5A"/>
    <w:rsid w:val="00C16883"/>
    <w:rsid w:val="00C221CD"/>
    <w:rsid w:val="00C22D8B"/>
    <w:rsid w:val="00C374E8"/>
    <w:rsid w:val="00C40D2B"/>
    <w:rsid w:val="00C421D0"/>
    <w:rsid w:val="00C54514"/>
    <w:rsid w:val="00C618FD"/>
    <w:rsid w:val="00C64E95"/>
    <w:rsid w:val="00C6688D"/>
    <w:rsid w:val="00C67030"/>
    <w:rsid w:val="00C76923"/>
    <w:rsid w:val="00C82CDC"/>
    <w:rsid w:val="00C845F7"/>
    <w:rsid w:val="00C86264"/>
    <w:rsid w:val="00C87071"/>
    <w:rsid w:val="00C92573"/>
    <w:rsid w:val="00C925F5"/>
    <w:rsid w:val="00C960CF"/>
    <w:rsid w:val="00C9616C"/>
    <w:rsid w:val="00C97F11"/>
    <w:rsid w:val="00CA1A50"/>
    <w:rsid w:val="00CB142E"/>
    <w:rsid w:val="00CB5D90"/>
    <w:rsid w:val="00CB7F16"/>
    <w:rsid w:val="00CC13A0"/>
    <w:rsid w:val="00CC2820"/>
    <w:rsid w:val="00CD1C66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30C64"/>
    <w:rsid w:val="00D35391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18DC"/>
    <w:rsid w:val="00D66EB4"/>
    <w:rsid w:val="00D715EB"/>
    <w:rsid w:val="00D725BC"/>
    <w:rsid w:val="00D807C4"/>
    <w:rsid w:val="00D85247"/>
    <w:rsid w:val="00D86359"/>
    <w:rsid w:val="00D86D2D"/>
    <w:rsid w:val="00D965F0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0158"/>
    <w:rsid w:val="00DC7F22"/>
    <w:rsid w:val="00DD02DB"/>
    <w:rsid w:val="00DD07A9"/>
    <w:rsid w:val="00DD21AC"/>
    <w:rsid w:val="00DD2FA7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407D2"/>
    <w:rsid w:val="00E44774"/>
    <w:rsid w:val="00E46278"/>
    <w:rsid w:val="00E6004E"/>
    <w:rsid w:val="00E6368C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482"/>
    <w:rsid w:val="00EE1BD0"/>
    <w:rsid w:val="00EE583E"/>
    <w:rsid w:val="00EF2334"/>
    <w:rsid w:val="00EF43C0"/>
    <w:rsid w:val="00EF639A"/>
    <w:rsid w:val="00F02BFE"/>
    <w:rsid w:val="00F05B02"/>
    <w:rsid w:val="00F06894"/>
    <w:rsid w:val="00F10A71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5A97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C7B7F"/>
    <w:rsid w:val="00FD6608"/>
    <w:rsid w:val="00FD66A1"/>
    <w:rsid w:val="00FD7402"/>
    <w:rsid w:val="00FE4B91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5564-F97C-4C08-8581-CBA998B9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11405</Words>
  <Characters>65015</Characters>
  <Application>Microsoft Office Word</Application>
  <DocSecurity>0</DocSecurity>
  <Lines>541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2025-01-09T09:34:00Z</dcterms:created>
  <dcterms:modified xsi:type="dcterms:W3CDTF">2025-01-09T09:36:00Z</dcterms:modified>
</cp:coreProperties>
</file>