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0E14" w14:textId="00C11968" w:rsidR="00661D59" w:rsidRPr="00BA2A0D" w:rsidRDefault="00661D59" w:rsidP="00BA2A0D">
      <w:pPr>
        <w:rPr>
          <w:lang w:eastAsia="sk-SK"/>
        </w:rPr>
      </w:pPr>
    </w:p>
    <w:p w14:paraId="0AF86035" w14:textId="77777777" w:rsidR="00B1252A" w:rsidRPr="00BA2A0D" w:rsidRDefault="00B1252A" w:rsidP="00BA2A0D">
      <w:pPr>
        <w:rPr>
          <w:lang w:eastAsia="sk-SK"/>
        </w:rPr>
      </w:pPr>
    </w:p>
    <w:p w14:paraId="06ABBE2E" w14:textId="0E964CE0" w:rsidR="00661D59" w:rsidRPr="00BA2A0D" w:rsidRDefault="00661D59" w:rsidP="00BA2A0D">
      <w:pPr>
        <w:rPr>
          <w:lang w:eastAsia="sk-SK"/>
        </w:rPr>
      </w:pPr>
    </w:p>
    <w:p w14:paraId="370FE5F2" w14:textId="2F00B93E" w:rsidR="00B8250C" w:rsidRPr="00BA2A0D" w:rsidRDefault="00B8250C" w:rsidP="00BA2A0D">
      <w:pPr>
        <w:rPr>
          <w:lang w:eastAsia="sk-SK"/>
        </w:rPr>
      </w:pPr>
    </w:p>
    <w:p w14:paraId="49CF461B" w14:textId="77777777" w:rsidR="00B8250C" w:rsidRPr="00BA2A0D" w:rsidRDefault="00B8250C" w:rsidP="00BA2A0D">
      <w:pPr>
        <w:rPr>
          <w:lang w:eastAsia="sk-SK"/>
        </w:rPr>
      </w:pPr>
    </w:p>
    <w:p w14:paraId="05ABA4EF" w14:textId="77777777" w:rsidR="00661D59" w:rsidRPr="00BA2A0D" w:rsidRDefault="00661D59" w:rsidP="00BA2A0D">
      <w:pPr>
        <w:rPr>
          <w:lang w:eastAsia="sk-SK"/>
        </w:rPr>
      </w:pPr>
    </w:p>
    <w:p w14:paraId="70C8EC25" w14:textId="5EE5964E" w:rsidR="00EC632B" w:rsidRPr="00BA2A0D" w:rsidRDefault="00EC632B" w:rsidP="00BA2A0D">
      <w:pPr>
        <w:jc w:val="center"/>
        <w:rPr>
          <w:rFonts w:ascii="Arial Narrow" w:hAnsi="Arial Narrow"/>
          <w:b/>
          <w:sz w:val="40"/>
          <w:szCs w:val="40"/>
          <w:lang w:eastAsia="sk-SK"/>
        </w:rPr>
      </w:pPr>
      <w:r w:rsidRPr="00BA2A0D">
        <w:rPr>
          <w:rFonts w:ascii="Arial Narrow" w:hAnsi="Arial Narrow"/>
          <w:b/>
          <w:sz w:val="40"/>
          <w:szCs w:val="40"/>
          <w:lang w:eastAsia="sk-SK"/>
        </w:rPr>
        <w:t>Ministerstvo hospodárstva Slovenskej republiky</w:t>
      </w:r>
    </w:p>
    <w:p w14:paraId="75A376E5" w14:textId="28C40E8C" w:rsidR="00EC632B" w:rsidRPr="00BA2A0D" w:rsidRDefault="00EC632B" w:rsidP="00BA2A0D">
      <w:pPr>
        <w:jc w:val="center"/>
        <w:rPr>
          <w:rFonts w:ascii="Arial Narrow" w:hAnsi="Arial Narrow"/>
          <w:b/>
          <w:sz w:val="28"/>
          <w:szCs w:val="28"/>
          <w:lang w:eastAsia="sk-SK"/>
        </w:rPr>
      </w:pPr>
      <w:r w:rsidRPr="00BA2A0D">
        <w:rPr>
          <w:rFonts w:ascii="Arial Narrow" w:hAnsi="Arial Narrow"/>
          <w:b/>
          <w:sz w:val="28"/>
          <w:szCs w:val="28"/>
          <w:lang w:eastAsia="sk-SK"/>
        </w:rPr>
        <w:t>ako vykonávateľ v rámci Plánu obnovy a odolnosti Slovenskej republiky</w:t>
      </w:r>
    </w:p>
    <w:p w14:paraId="64932C16" w14:textId="77777777" w:rsidR="00EC632B" w:rsidRPr="00BA2A0D" w:rsidRDefault="00EC632B" w:rsidP="00BA2A0D">
      <w:pPr>
        <w:rPr>
          <w:lang w:eastAsia="sk-SK"/>
        </w:rPr>
      </w:pPr>
    </w:p>
    <w:p w14:paraId="119C86C0" w14:textId="77777777" w:rsidR="00EC632B" w:rsidRPr="00BA2A0D" w:rsidRDefault="00EC632B" w:rsidP="00BA2A0D">
      <w:pPr>
        <w:rPr>
          <w:lang w:eastAsia="sk-SK"/>
        </w:rPr>
      </w:pPr>
    </w:p>
    <w:p w14:paraId="33AABFC8" w14:textId="6876DAEA" w:rsidR="00EC632B" w:rsidRPr="00BA2A0D" w:rsidRDefault="00EC632B" w:rsidP="00BA2A0D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 w:rsidRPr="00BA2A0D">
        <w:rPr>
          <w:rFonts w:ascii="Arial Narrow" w:hAnsi="Arial Narrow"/>
          <w:b/>
          <w:sz w:val="36"/>
          <w:szCs w:val="36"/>
          <w:lang w:eastAsia="sk-SK"/>
        </w:rPr>
        <w:t>vyhlasuje</w:t>
      </w:r>
    </w:p>
    <w:p w14:paraId="24E31D79" w14:textId="079084D9" w:rsidR="00293C8D" w:rsidRPr="00BA2A0D" w:rsidRDefault="007758E4" w:rsidP="00BA2A0D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 w:rsidRPr="00BA2A0D">
        <w:rPr>
          <w:rFonts w:ascii="Arial Narrow" w:hAnsi="Arial Narrow"/>
          <w:b/>
          <w:sz w:val="36"/>
          <w:szCs w:val="36"/>
          <w:lang w:eastAsia="sk-SK"/>
        </w:rPr>
        <w:t>Výzv</w:t>
      </w:r>
      <w:r w:rsidR="00EC632B" w:rsidRPr="00BA2A0D">
        <w:rPr>
          <w:rFonts w:ascii="Arial Narrow" w:hAnsi="Arial Narrow"/>
          <w:b/>
          <w:sz w:val="36"/>
          <w:szCs w:val="36"/>
          <w:lang w:eastAsia="sk-SK"/>
        </w:rPr>
        <w:t>u</w:t>
      </w:r>
      <w:r w:rsidRPr="00BA2A0D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12216A" w:rsidRPr="00BA2A0D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293C8D" w:rsidRPr="00BA2A0D">
        <w:rPr>
          <w:rFonts w:ascii="Arial Narrow" w:hAnsi="Arial Narrow"/>
          <w:b/>
          <w:sz w:val="36"/>
          <w:szCs w:val="36"/>
          <w:lang w:eastAsia="sk-SK"/>
        </w:rPr>
        <w:t>na predkladanie žiadostí o poskytnutie prostriedkov mechanizmu</w:t>
      </w:r>
      <w:ins w:id="0" w:author="Martincova Miroslava" w:date="2024-05-09T10:47:00Z">
        <w:r w:rsidR="00BE40A6">
          <w:rPr>
            <w:rFonts w:ascii="Arial Narrow" w:hAnsi="Arial Narrow"/>
            <w:b/>
            <w:sz w:val="36"/>
            <w:szCs w:val="36"/>
            <w:lang w:eastAsia="sk-SK"/>
          </w:rPr>
          <w:t xml:space="preserve"> v znení zmeny č. 1</w:t>
        </w:r>
      </w:ins>
      <w:r w:rsidR="00293C8D" w:rsidRPr="00BA2A0D">
        <w:rPr>
          <w:rFonts w:ascii="Arial Narrow" w:hAnsi="Arial Narrow"/>
          <w:b/>
          <w:sz w:val="36"/>
          <w:szCs w:val="36"/>
          <w:lang w:eastAsia="sk-SK"/>
        </w:rPr>
        <w:t xml:space="preserve"> </w:t>
      </w:r>
    </w:p>
    <w:p w14:paraId="37EE6AB9" w14:textId="1BDED970" w:rsidR="000248ED" w:rsidRDefault="00A550D2" w:rsidP="00BA2A0D">
      <w:r w:rsidRPr="00BA2A0D">
        <w:tab/>
      </w:r>
    </w:p>
    <w:p w14:paraId="4F486E4F" w14:textId="00A6059B" w:rsidR="00694774" w:rsidRDefault="00694774" w:rsidP="00BA2A0D"/>
    <w:p w14:paraId="7C31B258" w14:textId="46DEB2A4" w:rsidR="00694774" w:rsidRDefault="00694774" w:rsidP="00BA2A0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F2D11" w:rsidRPr="00BA2A0D" w14:paraId="2C26220D" w14:textId="77777777" w:rsidTr="009C76AC">
        <w:tc>
          <w:tcPr>
            <w:tcW w:w="9062" w:type="dxa"/>
            <w:gridSpan w:val="2"/>
            <w:shd w:val="clear" w:color="auto" w:fill="1F3864" w:themeFill="accent5" w:themeFillShade="80"/>
          </w:tcPr>
          <w:p w14:paraId="18FFE5F8" w14:textId="334DCCB8" w:rsidR="006F2D11" w:rsidRPr="008916E6" w:rsidRDefault="006F2D11" w:rsidP="00174E6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916E6">
              <w:rPr>
                <w:rFonts w:ascii="Arial Narrow" w:hAnsi="Arial Narrow" w:cs="Arial"/>
                <w:b/>
                <w:sz w:val="28"/>
                <w:szCs w:val="28"/>
              </w:rPr>
              <w:t xml:space="preserve">Základné údaje </w:t>
            </w:r>
          </w:p>
        </w:tc>
      </w:tr>
      <w:tr w:rsidR="006F2D11" w:rsidRPr="00BA2A0D" w14:paraId="524E3CAA" w14:textId="77777777" w:rsidTr="001533CD">
        <w:trPr>
          <w:trHeight w:val="406"/>
        </w:trPr>
        <w:tc>
          <w:tcPr>
            <w:tcW w:w="2263" w:type="dxa"/>
            <w:shd w:val="clear" w:color="auto" w:fill="2F5496" w:themeFill="accent5" w:themeFillShade="BF"/>
          </w:tcPr>
          <w:p w14:paraId="01DDADD6" w14:textId="42920BB9" w:rsidR="006F2D11" w:rsidRPr="00174E6C" w:rsidRDefault="006F2D11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Kód </w:t>
            </w:r>
            <w:r w:rsidR="00737E0B"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výzvy</w:t>
            </w:r>
          </w:p>
        </w:tc>
        <w:tc>
          <w:tcPr>
            <w:tcW w:w="6799" w:type="dxa"/>
          </w:tcPr>
          <w:p w14:paraId="30629DD8" w14:textId="6FB6A2C3" w:rsidR="006F2D11" w:rsidRPr="00174E6C" w:rsidRDefault="00966535" w:rsidP="00966535">
            <w:pPr>
              <w:rPr>
                <w:rFonts w:ascii="Arial Narrow" w:hAnsi="Arial Narrow"/>
                <w:sz w:val="24"/>
                <w:szCs w:val="24"/>
              </w:rPr>
            </w:pPr>
            <w:r w:rsidRPr="00174E6C">
              <w:rPr>
                <w:rFonts w:ascii="Arial Narrow" w:hAnsi="Arial Narrow"/>
                <w:sz w:val="24"/>
                <w:szCs w:val="24"/>
              </w:rPr>
              <w:t>03I04</w:t>
            </w:r>
            <w:r w:rsidR="002A68D8">
              <w:rPr>
                <w:rFonts w:ascii="Arial Narrow" w:hAnsi="Arial Narrow"/>
                <w:sz w:val="24"/>
                <w:szCs w:val="24"/>
              </w:rPr>
              <w:t>-26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Pr="00174E6C">
              <w:rPr>
                <w:rFonts w:ascii="Arial Narrow" w:hAnsi="Arial Narrow"/>
                <w:sz w:val="24"/>
                <w:szCs w:val="24"/>
              </w:rPr>
              <w:t>V01</w:t>
            </w:r>
          </w:p>
        </w:tc>
      </w:tr>
      <w:tr w:rsidR="00694774" w:rsidRPr="00BA2A0D" w14:paraId="2EF86235" w14:textId="77777777" w:rsidTr="001533CD">
        <w:trPr>
          <w:trHeight w:val="406"/>
        </w:trPr>
        <w:tc>
          <w:tcPr>
            <w:tcW w:w="2263" w:type="dxa"/>
            <w:shd w:val="clear" w:color="auto" w:fill="2F5496" w:themeFill="accent5" w:themeFillShade="BF"/>
          </w:tcPr>
          <w:p w14:paraId="0D116D6B" w14:textId="595ED592" w:rsidR="00694774" w:rsidRPr="00174E6C" w:rsidRDefault="00694774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Názov výzvy</w:t>
            </w:r>
          </w:p>
        </w:tc>
        <w:tc>
          <w:tcPr>
            <w:tcW w:w="6799" w:type="dxa"/>
          </w:tcPr>
          <w:p w14:paraId="709F6BD3" w14:textId="3CE33273" w:rsidR="00694774" w:rsidRPr="00174E6C" w:rsidDel="00966535" w:rsidRDefault="0036231E" w:rsidP="00C504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Výzva</w:t>
            </w:r>
            <w:r w:rsidR="006947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94774" w:rsidRPr="00694774">
              <w:rPr>
                <w:rFonts w:ascii="Arial Narrow" w:hAnsi="Arial Narrow"/>
                <w:sz w:val="24"/>
                <w:szCs w:val="24"/>
              </w:rPr>
              <w:t xml:space="preserve">na podporu budovania nabíjacej infraštruktúry pre </w:t>
            </w:r>
            <w:r w:rsidR="00C5041D">
              <w:rPr>
                <w:rFonts w:ascii="Arial Narrow" w:hAnsi="Arial Narrow"/>
                <w:sz w:val="24"/>
                <w:szCs w:val="24"/>
              </w:rPr>
              <w:t>elektrické vozidlá</w:t>
            </w:r>
            <w:r w:rsidR="00694774" w:rsidRPr="00694774">
              <w:rPr>
                <w:rFonts w:ascii="Arial Narrow" w:hAnsi="Arial Narrow"/>
                <w:sz w:val="24"/>
                <w:szCs w:val="24"/>
              </w:rPr>
              <w:t xml:space="preserve"> pre </w:t>
            </w:r>
            <w:r w:rsidR="00B763DD">
              <w:rPr>
                <w:rFonts w:ascii="Arial Narrow" w:hAnsi="Arial Narrow"/>
                <w:sz w:val="24"/>
                <w:szCs w:val="24"/>
              </w:rPr>
              <w:t>územnú samosprávu a nimi zriadené organizácie</w:t>
            </w:r>
            <w:ins w:id="1" w:author="Martincova Miroslava" w:date="2024-05-09T11:54:00Z">
              <w:r w:rsidR="00243DEE">
                <w:rPr>
                  <w:rFonts w:ascii="Arial Narrow" w:hAnsi="Arial Narrow"/>
                  <w:sz w:val="24"/>
                  <w:szCs w:val="24"/>
                </w:rPr>
                <w:t xml:space="preserve"> v znení zmeny č. 1</w:t>
              </w:r>
            </w:ins>
            <w:r w:rsidR="00B763D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108B0">
              <w:rPr>
                <w:rFonts w:ascii="Arial Narrow" w:hAnsi="Arial Narrow"/>
                <w:sz w:val="24"/>
                <w:szCs w:val="24"/>
              </w:rPr>
              <w:t>(ďalej len „výzva“)</w:t>
            </w:r>
          </w:p>
        </w:tc>
      </w:tr>
      <w:tr w:rsidR="006F2D11" w:rsidRPr="00BA2A0D" w14:paraId="0ECCCA02" w14:textId="77777777" w:rsidTr="001533CD">
        <w:trPr>
          <w:trHeight w:val="274"/>
        </w:trPr>
        <w:tc>
          <w:tcPr>
            <w:tcW w:w="2263" w:type="dxa"/>
            <w:shd w:val="clear" w:color="auto" w:fill="2F5496" w:themeFill="accent5" w:themeFillShade="BF"/>
          </w:tcPr>
          <w:p w14:paraId="1E7A2465" w14:textId="77777777" w:rsidR="006F2D11" w:rsidRPr="00174E6C" w:rsidRDefault="006F2D11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Komponent</w:t>
            </w:r>
          </w:p>
        </w:tc>
        <w:tc>
          <w:tcPr>
            <w:tcW w:w="6799" w:type="dxa"/>
          </w:tcPr>
          <w:p w14:paraId="4ED2F9FA" w14:textId="77777777" w:rsidR="006F2D11" w:rsidRPr="00174E6C" w:rsidRDefault="006F2D11" w:rsidP="00174E6C">
            <w:pPr>
              <w:rPr>
                <w:rFonts w:ascii="Arial Narrow" w:hAnsi="Arial Narrow"/>
                <w:sz w:val="24"/>
                <w:szCs w:val="24"/>
              </w:rPr>
            </w:pP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>3.</w:t>
            </w:r>
            <w:r w:rsidRPr="00174E6C">
              <w:rPr>
                <w:rFonts w:ascii="Arial Narrow" w:hAnsi="Arial Narrow"/>
                <w:sz w:val="24"/>
                <w:szCs w:val="24"/>
              </w:rPr>
              <w:t xml:space="preserve"> Udržateľná doprava</w:t>
            </w:r>
          </w:p>
        </w:tc>
      </w:tr>
      <w:tr w:rsidR="00F816A1" w:rsidRPr="00BA2A0D" w14:paraId="302E4BAA" w14:textId="77777777" w:rsidTr="001533CD">
        <w:tc>
          <w:tcPr>
            <w:tcW w:w="2263" w:type="dxa"/>
            <w:shd w:val="clear" w:color="auto" w:fill="2F5496" w:themeFill="accent5" w:themeFillShade="BF"/>
          </w:tcPr>
          <w:p w14:paraId="616E6E90" w14:textId="02518922" w:rsidR="00F816A1" w:rsidRPr="00174E6C" w:rsidRDefault="00F816A1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Reforma</w:t>
            </w:r>
          </w:p>
        </w:tc>
        <w:tc>
          <w:tcPr>
            <w:tcW w:w="6799" w:type="dxa"/>
          </w:tcPr>
          <w:p w14:paraId="64948139" w14:textId="60E1D0FA" w:rsidR="00F816A1" w:rsidRPr="00174E6C" w:rsidRDefault="00F816A1" w:rsidP="00174E6C">
            <w:pPr>
              <w:rPr>
                <w:rFonts w:ascii="Arial Narrow" w:hAnsi="Arial Narrow"/>
                <w:sz w:val="24"/>
                <w:szCs w:val="24"/>
              </w:rPr>
            </w:pP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4. Zavedenie nových politík pre dlhodobú podporu alternatívnych pohonov </w:t>
            </w:r>
            <w:r w:rsidR="00E223FC">
              <w:rPr>
                <w:rFonts w:ascii="Arial Narrow" w:hAnsi="Arial Narrow"/>
                <w:sz w:val="24"/>
                <w:szCs w:val="24"/>
                <w:lang w:eastAsia="sk-SK"/>
              </w:rPr>
              <w:br/>
            </w: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>v sektore dopravy</w:t>
            </w:r>
          </w:p>
        </w:tc>
      </w:tr>
      <w:tr w:rsidR="00F816A1" w:rsidRPr="00BA2A0D" w14:paraId="3DEC2EB5" w14:textId="4DE00D60" w:rsidTr="001533CD">
        <w:tc>
          <w:tcPr>
            <w:tcW w:w="2263" w:type="dxa"/>
            <w:shd w:val="clear" w:color="auto" w:fill="2F5496" w:themeFill="accent5" w:themeFillShade="BF"/>
          </w:tcPr>
          <w:p w14:paraId="7B197812" w14:textId="711711B9" w:rsidR="00F816A1" w:rsidRPr="00174E6C" w:rsidRDefault="00F816A1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Investícia</w:t>
            </w:r>
          </w:p>
        </w:tc>
        <w:tc>
          <w:tcPr>
            <w:tcW w:w="6799" w:type="dxa"/>
          </w:tcPr>
          <w:p w14:paraId="1B20370A" w14:textId="06859634" w:rsidR="00F816A1" w:rsidRPr="00174E6C" w:rsidRDefault="00F816A1" w:rsidP="00174E6C">
            <w:pPr>
              <w:rPr>
                <w:rFonts w:ascii="Arial Narrow" w:hAnsi="Arial Narrow"/>
                <w:sz w:val="24"/>
                <w:szCs w:val="24"/>
              </w:rPr>
            </w:pP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>4. Podpora budovania infraštruktúry pre alternatívne pohony</w:t>
            </w:r>
          </w:p>
        </w:tc>
      </w:tr>
      <w:tr w:rsidR="009A1A92" w:rsidRPr="00BA2A0D" w14:paraId="747A2052" w14:textId="77777777" w:rsidTr="001533CD">
        <w:tc>
          <w:tcPr>
            <w:tcW w:w="2263" w:type="dxa"/>
            <w:shd w:val="clear" w:color="auto" w:fill="2F5496" w:themeFill="accent5" w:themeFillShade="BF"/>
          </w:tcPr>
          <w:p w14:paraId="6D33CF61" w14:textId="07BAC2CA" w:rsidR="009A1A92" w:rsidRPr="00174E6C" w:rsidRDefault="009A1A92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Právny predpis, na základe ktorého sa prostriedky mechanizmu poskytujú</w:t>
            </w:r>
          </w:p>
        </w:tc>
        <w:tc>
          <w:tcPr>
            <w:tcW w:w="6799" w:type="dxa"/>
          </w:tcPr>
          <w:p w14:paraId="77A79E8B" w14:textId="2A443CCB" w:rsidR="009A1A92" w:rsidRPr="00174E6C" w:rsidRDefault="009A1A92" w:rsidP="00174E6C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sz w:val="24"/>
                <w:szCs w:val="24"/>
                <w:lang w:eastAsia="sk-SK"/>
              </w:rPr>
              <w:t>Zákon č. 368/2021 Z. z. o mechanizme na podporu obnovy a odolnosti a o zmene a doplnení niektorých zákonov v znení neskorších predpisov (ďalej len „zákon o mechanizme“)</w:t>
            </w:r>
          </w:p>
        </w:tc>
      </w:tr>
      <w:tr w:rsidR="00F816A1" w:rsidRPr="00BA2A0D" w14:paraId="7B4683C4" w14:textId="77777777" w:rsidTr="001533CD">
        <w:tc>
          <w:tcPr>
            <w:tcW w:w="2263" w:type="dxa"/>
            <w:shd w:val="clear" w:color="auto" w:fill="2F5496" w:themeFill="accent5" w:themeFillShade="BF"/>
          </w:tcPr>
          <w:p w14:paraId="28C8B8D0" w14:textId="6D62FB31" w:rsidR="00F816A1" w:rsidRPr="00174E6C" w:rsidRDefault="00825FD6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Cieľ výzvy</w:t>
            </w:r>
          </w:p>
        </w:tc>
        <w:tc>
          <w:tcPr>
            <w:tcW w:w="6799" w:type="dxa"/>
          </w:tcPr>
          <w:p w14:paraId="3766BBFC" w14:textId="64FA5B8B" w:rsidR="00F816A1" w:rsidRPr="00174E6C" w:rsidRDefault="00D42C35" w:rsidP="00174E6C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>P</w:t>
            </w:r>
            <w:r w:rsidR="00F816A1"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odpora rozvoja </w:t>
            </w:r>
            <w:proofErr w:type="spellStart"/>
            <w:r w:rsidR="00BB6B94" w:rsidRPr="00174E6C">
              <w:rPr>
                <w:rFonts w:ascii="Arial Narrow" w:hAnsi="Arial Narrow"/>
                <w:sz w:val="24"/>
                <w:szCs w:val="24"/>
                <w:lang w:eastAsia="sk-SK"/>
              </w:rPr>
              <w:t>elektromobil</w:t>
            </w:r>
            <w:r w:rsidR="00BB6B94">
              <w:rPr>
                <w:rFonts w:ascii="Arial Narrow" w:hAnsi="Arial Narrow"/>
                <w:sz w:val="24"/>
                <w:szCs w:val="24"/>
                <w:lang w:eastAsia="sk-SK"/>
              </w:rPr>
              <w:t>ity</w:t>
            </w:r>
            <w:proofErr w:type="spellEnd"/>
            <w:r w:rsidR="00F816A1"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v Slovenskej republike formou budovania a rozvoja nabíjacej infraštruktúry </w:t>
            </w:r>
          </w:p>
        </w:tc>
      </w:tr>
      <w:tr w:rsidR="00F816A1" w:rsidRPr="00BA2A0D" w14:paraId="1784B386" w14:textId="77777777" w:rsidTr="001533CD">
        <w:tc>
          <w:tcPr>
            <w:tcW w:w="2263" w:type="dxa"/>
            <w:shd w:val="clear" w:color="auto" w:fill="2F5496" w:themeFill="accent5" w:themeFillShade="BF"/>
          </w:tcPr>
          <w:p w14:paraId="214E6AFB" w14:textId="77777777" w:rsidR="00F816A1" w:rsidRPr="00174E6C" w:rsidRDefault="00F816A1" w:rsidP="00174E6C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174E6C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Schéma pomoci</w:t>
            </w:r>
          </w:p>
        </w:tc>
        <w:tc>
          <w:tcPr>
            <w:tcW w:w="6799" w:type="dxa"/>
          </w:tcPr>
          <w:p w14:paraId="586AE29E" w14:textId="3C60DEE2" w:rsidR="00F816A1" w:rsidRPr="00174E6C" w:rsidRDefault="00F816A1" w:rsidP="00BE40A6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Schéma štátnej pomoci </w:t>
            </w:r>
            <w:r w:rsidR="00C50A26"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z prostriedkov Plánu obnovy a odolnosti Slovenskej republiky </w:t>
            </w: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>na podporu budovania infraštruktúry pre alternatívne palivá</w:t>
            </w:r>
            <w:ins w:id="2" w:author="Martincova Miroslava" w:date="2024-05-09T09:53:00Z">
              <w:r w:rsidR="00DD0C2A">
                <w:rPr>
                  <w:rFonts w:ascii="Arial Narrow" w:hAnsi="Arial Narrow"/>
                  <w:sz w:val="24"/>
                  <w:szCs w:val="24"/>
                  <w:lang w:eastAsia="sk-SK"/>
                </w:rPr>
                <w:t xml:space="preserve"> v platnom </w:t>
              </w:r>
              <w:r w:rsidR="001E5CA3">
                <w:rPr>
                  <w:rFonts w:ascii="Arial Narrow" w:hAnsi="Arial Narrow"/>
                  <w:sz w:val="24"/>
                  <w:szCs w:val="24"/>
                  <w:lang w:eastAsia="sk-SK"/>
                </w:rPr>
                <w:t>znení</w:t>
              </w:r>
            </w:ins>
            <w:r w:rsidR="008057F7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(ďalej len „schéma“)</w:t>
            </w:r>
            <w:r w:rsidRPr="00174E6C">
              <w:rPr>
                <w:rFonts w:ascii="Arial Narrow" w:hAnsi="Arial Narrow"/>
                <w:sz w:val="24"/>
                <w:szCs w:val="24"/>
                <w:lang w:eastAsia="sk-SK"/>
              </w:rPr>
              <w:t xml:space="preserve"> dostupná na </w:t>
            </w:r>
            <w:hyperlink r:id="rId8" w:history="1">
              <w:r w:rsidR="00AA121D" w:rsidRPr="00AA121D">
                <w:rPr>
                  <w:rStyle w:val="Hypertextovprepojenie"/>
                  <w:rFonts w:ascii="Arial Narrow" w:hAnsi="Arial Narrow"/>
                </w:rPr>
                <w:t>https://www.mhsr.sk/podpora-investicii/plan-obnovy/dokumenty</w:t>
              </w:r>
            </w:hyperlink>
            <w:r w:rsidR="00AA121D">
              <w:t xml:space="preserve"> </w:t>
            </w:r>
          </w:p>
        </w:tc>
      </w:tr>
    </w:tbl>
    <w:p w14:paraId="3C71BDD6" w14:textId="08DA372C" w:rsidR="00124D31" w:rsidRDefault="00124D31" w:rsidP="00BA2A0D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6F2D11" w:rsidRPr="00BA2A0D" w14:paraId="6A6CD213" w14:textId="77777777" w:rsidTr="0018344A">
        <w:tc>
          <w:tcPr>
            <w:tcW w:w="9067" w:type="dxa"/>
            <w:gridSpan w:val="2"/>
            <w:shd w:val="clear" w:color="auto" w:fill="1F3864" w:themeFill="accent5" w:themeFillShade="80"/>
          </w:tcPr>
          <w:p w14:paraId="7E85B48F" w14:textId="77C7E7A8" w:rsidR="006F2D11" w:rsidRPr="008916E6" w:rsidRDefault="006F2D11" w:rsidP="00BA2A0D">
            <w:pPr>
              <w:rPr>
                <w:rFonts w:ascii="Arial Narrow" w:hAnsi="Arial Narrow" w:cs="Arial"/>
                <w:b/>
                <w:color w:val="BDD6EE" w:themeColor="accent1" w:themeTint="66"/>
                <w:sz w:val="28"/>
                <w:szCs w:val="28"/>
              </w:rPr>
            </w:pPr>
            <w:r w:rsidRPr="008916E6">
              <w:rPr>
                <w:rFonts w:ascii="Arial Narrow" w:hAnsi="Arial Narrow" w:cs="Arial"/>
                <w:b/>
                <w:sz w:val="28"/>
                <w:szCs w:val="28"/>
              </w:rPr>
              <w:t>1. Formálne náležitosti</w:t>
            </w:r>
          </w:p>
        </w:tc>
      </w:tr>
      <w:tr w:rsidR="00237FC2" w:rsidRPr="00BA2A0D" w14:paraId="58C8ADD1" w14:textId="77777777" w:rsidTr="0018344A">
        <w:tc>
          <w:tcPr>
            <w:tcW w:w="9067" w:type="dxa"/>
            <w:gridSpan w:val="2"/>
            <w:shd w:val="clear" w:color="auto" w:fill="2F5496" w:themeFill="accent5" w:themeFillShade="BF"/>
          </w:tcPr>
          <w:p w14:paraId="4F9D18AE" w14:textId="103622F1" w:rsidR="00237FC2" w:rsidRPr="008916E6" w:rsidRDefault="00AA68A8" w:rsidP="00BA2A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16E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37FC2" w:rsidRPr="008916E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Identifikačné údaje a kontaktné údaje vykonávateľa</w:t>
            </w:r>
          </w:p>
        </w:tc>
      </w:tr>
      <w:tr w:rsidR="00237FC2" w:rsidRPr="00BA2A0D" w14:paraId="3064B785" w14:textId="77777777" w:rsidTr="00B53473">
        <w:tc>
          <w:tcPr>
            <w:tcW w:w="2127" w:type="dxa"/>
            <w:shd w:val="clear" w:color="auto" w:fill="BDD6EE" w:themeFill="accent1" w:themeFillTint="66"/>
          </w:tcPr>
          <w:p w14:paraId="25C10644" w14:textId="77C0E684" w:rsidR="00237FC2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Názov vykonávateľa</w:t>
            </w:r>
          </w:p>
        </w:tc>
        <w:tc>
          <w:tcPr>
            <w:tcW w:w="6940" w:type="dxa"/>
          </w:tcPr>
          <w:p w14:paraId="791A2249" w14:textId="77777777" w:rsidR="00237FC2" w:rsidRPr="00D6254D" w:rsidRDefault="00237FC2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Ministerstvo hospodárstva Slovenskej republiky</w:t>
            </w:r>
          </w:p>
          <w:p w14:paraId="68917C91" w14:textId="7A6CD4D2" w:rsidR="00BD70DD" w:rsidRPr="00D6254D" w:rsidRDefault="00BD70DD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(ďalej len</w:t>
            </w:r>
            <w:r w:rsidR="00C249B4" w:rsidRPr="00D6254D">
              <w:rPr>
                <w:rFonts w:ascii="Arial Narrow" w:hAnsi="Arial Narrow" w:cs="Arial"/>
                <w:sz w:val="24"/>
                <w:szCs w:val="24"/>
              </w:rPr>
              <w:t xml:space="preserve"> „MH SR“ alebo</w:t>
            </w:r>
            <w:r w:rsidRPr="00D6254D">
              <w:rPr>
                <w:rFonts w:ascii="Arial Narrow" w:hAnsi="Arial Narrow" w:cs="Arial"/>
                <w:sz w:val="24"/>
                <w:szCs w:val="24"/>
              </w:rPr>
              <w:t xml:space="preserve"> „vykonávateľ“)</w:t>
            </w:r>
          </w:p>
        </w:tc>
      </w:tr>
      <w:tr w:rsidR="00EC632B" w:rsidRPr="00BA2A0D" w14:paraId="760D81DB" w14:textId="77777777" w:rsidTr="00B53473">
        <w:tc>
          <w:tcPr>
            <w:tcW w:w="2127" w:type="dxa"/>
            <w:shd w:val="clear" w:color="auto" w:fill="BDD6EE" w:themeFill="accent1" w:themeFillTint="66"/>
          </w:tcPr>
          <w:p w14:paraId="25B1E70F" w14:textId="41E333AA" w:rsidR="00EC632B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Adresa vykonávateľa</w:t>
            </w:r>
          </w:p>
        </w:tc>
        <w:tc>
          <w:tcPr>
            <w:tcW w:w="6940" w:type="dxa"/>
          </w:tcPr>
          <w:p w14:paraId="0DBF4171" w14:textId="77777777" w:rsidR="00EC632B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Mlynské nivy 44/a</w:t>
            </w:r>
          </w:p>
          <w:p w14:paraId="34FA0138" w14:textId="6F78C2A2" w:rsidR="00EC632B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827 15 Bratislava 212</w:t>
            </w:r>
          </w:p>
        </w:tc>
      </w:tr>
      <w:tr w:rsidR="00EC632B" w:rsidRPr="00BA2A0D" w14:paraId="6D362317" w14:textId="77777777" w:rsidTr="00B53473">
        <w:tc>
          <w:tcPr>
            <w:tcW w:w="2127" w:type="dxa"/>
            <w:shd w:val="clear" w:color="auto" w:fill="BDD6EE" w:themeFill="accent1" w:themeFillTint="66"/>
          </w:tcPr>
          <w:p w14:paraId="747692D0" w14:textId="4A737023" w:rsidR="00EC632B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Kontaktné údaje vykonávateľa</w:t>
            </w:r>
          </w:p>
        </w:tc>
        <w:tc>
          <w:tcPr>
            <w:tcW w:w="6940" w:type="dxa"/>
          </w:tcPr>
          <w:p w14:paraId="21651A71" w14:textId="417D7D64" w:rsidR="00EC632B" w:rsidRPr="00D6254D" w:rsidRDefault="00D42C35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telefón</w:t>
            </w:r>
            <w:r w:rsidR="00EC632B" w:rsidRPr="00D6254D">
              <w:rPr>
                <w:rFonts w:ascii="Arial Narrow" w:hAnsi="Arial Narrow" w:cs="Arial"/>
                <w:sz w:val="24"/>
                <w:szCs w:val="24"/>
              </w:rPr>
              <w:t xml:space="preserve">: +421 2 4854 </w:t>
            </w:r>
            <w:r w:rsidRPr="00D6254D">
              <w:rPr>
                <w:rFonts w:ascii="Arial Narrow" w:hAnsi="Arial Narrow" w:cs="Arial"/>
                <w:sz w:val="24"/>
                <w:szCs w:val="24"/>
              </w:rPr>
              <w:t>7241</w:t>
            </w:r>
          </w:p>
          <w:p w14:paraId="3EB42D54" w14:textId="2A49227C" w:rsidR="00EC632B" w:rsidRPr="00D6254D" w:rsidRDefault="00C249B4" w:rsidP="00BA2A0D">
            <w:pPr>
              <w:rPr>
                <w:rStyle w:val="Hypertextovprepojenie"/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w</w:t>
            </w:r>
            <w:r w:rsidR="00EC632B" w:rsidRPr="00D6254D">
              <w:rPr>
                <w:rFonts w:ascii="Arial Narrow" w:hAnsi="Arial Narrow" w:cs="Arial"/>
                <w:sz w:val="24"/>
                <w:szCs w:val="24"/>
              </w:rPr>
              <w:t xml:space="preserve">ebové sídlo: </w:t>
            </w:r>
            <w:hyperlink r:id="rId9" w:history="1">
              <w:r w:rsidR="00EC632B" w:rsidRPr="00D6254D">
                <w:rPr>
                  <w:rStyle w:val="Hypertextovprepojenie"/>
                  <w:rFonts w:ascii="Arial Narrow" w:hAnsi="Arial Narrow" w:cs="Arial"/>
                  <w:sz w:val="24"/>
                  <w:szCs w:val="24"/>
                </w:rPr>
                <w:t>www.mhsr.sk</w:t>
              </w:r>
            </w:hyperlink>
            <w:r w:rsidR="00EC632B" w:rsidRPr="00D6254D">
              <w:rPr>
                <w:rStyle w:val="Hypertextovprepojenie"/>
                <w:rFonts w:ascii="Arial Narrow" w:hAnsi="Arial Narrow" w:cs="Arial"/>
                <w:sz w:val="24"/>
                <w:szCs w:val="24"/>
              </w:rPr>
              <w:t xml:space="preserve">; </w:t>
            </w:r>
          </w:p>
          <w:p w14:paraId="0401A5B4" w14:textId="705AFB82" w:rsidR="00EC632B" w:rsidRPr="00D6254D" w:rsidRDefault="00EC632B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e-mail</w:t>
            </w:r>
            <w:r w:rsidR="00C249B4" w:rsidRPr="00D6254D">
              <w:rPr>
                <w:rFonts w:ascii="Arial Narrow" w:hAnsi="Arial Narrow" w:cs="Arial"/>
                <w:sz w:val="24"/>
                <w:szCs w:val="24"/>
              </w:rPr>
              <w:t>ová adresa</w:t>
            </w:r>
            <w:r w:rsidRPr="00D6254D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="00C07F14" w:rsidRPr="00C23C89">
              <w:rPr>
                <w:rFonts w:ascii="Arial Narrow" w:hAnsi="Arial Narrow" w:cs="Arial"/>
                <w:sz w:val="24"/>
                <w:szCs w:val="24"/>
              </w:rPr>
              <w:t>emobility</w:t>
            </w:r>
            <w:r w:rsidRPr="00D6254D">
              <w:rPr>
                <w:rFonts w:ascii="Arial Narrow" w:hAnsi="Arial Narrow" w:cs="Arial"/>
                <w:sz w:val="24"/>
                <w:szCs w:val="24"/>
              </w:rPr>
              <w:t>@mhsr.sk</w:t>
            </w:r>
            <w:r w:rsidR="00EC4803" w:rsidRPr="00D6254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3EB194C" w14:textId="14568F9C" w:rsidR="00D42C35" w:rsidRPr="00D6254D" w:rsidRDefault="00D42C35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D6254D">
              <w:rPr>
                <w:rFonts w:ascii="Arial Narrow" w:hAnsi="Arial Narrow" w:cs="Arial"/>
                <w:sz w:val="24"/>
                <w:szCs w:val="24"/>
              </w:rPr>
              <w:t>elektronická schránka vykonávateľa: cez službu „všeobecná agenda“ prostredníctvom portálu www.slovensko.sk</w:t>
            </w:r>
          </w:p>
        </w:tc>
      </w:tr>
      <w:tr w:rsidR="00AA68A8" w:rsidRPr="00BA2A0D" w14:paraId="56DBAC6D" w14:textId="77777777" w:rsidTr="005E5A16">
        <w:tc>
          <w:tcPr>
            <w:tcW w:w="9067" w:type="dxa"/>
            <w:gridSpan w:val="2"/>
            <w:shd w:val="clear" w:color="auto" w:fill="2F5496" w:themeFill="accent5" w:themeFillShade="BF"/>
          </w:tcPr>
          <w:p w14:paraId="344504F3" w14:textId="07E71FA4" w:rsidR="00AA68A8" w:rsidRPr="008916E6" w:rsidRDefault="00AA68A8" w:rsidP="00BA2A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16E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Trvanie </w:t>
            </w:r>
            <w:r w:rsidR="00737E0B" w:rsidRPr="008916E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výzvy</w:t>
            </w:r>
          </w:p>
        </w:tc>
      </w:tr>
      <w:tr w:rsidR="00AA68A8" w:rsidRPr="00BA2A0D" w14:paraId="5688648E" w14:textId="77777777" w:rsidTr="005E5A16">
        <w:tc>
          <w:tcPr>
            <w:tcW w:w="2127" w:type="dxa"/>
            <w:shd w:val="clear" w:color="auto" w:fill="BDD6EE" w:themeFill="accent1" w:themeFillTint="66"/>
          </w:tcPr>
          <w:p w14:paraId="4472BCBF" w14:textId="0A46A9A2" w:rsidR="00AA68A8" w:rsidRPr="00071474" w:rsidRDefault="00124D31" w:rsidP="00BA2A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Vyhlásenie výzvy</w:t>
            </w:r>
            <w:r w:rsidR="00AA68A8" w:rsidRPr="0007147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14:paraId="00BFBB7D" w14:textId="691620EA" w:rsidR="00AA68A8" w:rsidRPr="00071474" w:rsidRDefault="002D441E" w:rsidP="00D00A02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28.apríl 2023</w:t>
            </w:r>
          </w:p>
        </w:tc>
      </w:tr>
      <w:tr w:rsidR="00AA68A8" w:rsidRPr="00BA2A0D" w14:paraId="56B3289E" w14:textId="77777777" w:rsidTr="005E5A16">
        <w:tc>
          <w:tcPr>
            <w:tcW w:w="2127" w:type="dxa"/>
            <w:shd w:val="clear" w:color="auto" w:fill="BDD6EE" w:themeFill="accent1" w:themeFillTint="66"/>
          </w:tcPr>
          <w:p w14:paraId="4F4F7322" w14:textId="24037E6A" w:rsidR="00AA68A8" w:rsidRPr="00071474" w:rsidRDefault="00124D31" w:rsidP="00124D3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Uzavretie výzvy</w:t>
            </w:r>
          </w:p>
        </w:tc>
        <w:tc>
          <w:tcPr>
            <w:tcW w:w="6940" w:type="dxa"/>
          </w:tcPr>
          <w:p w14:paraId="56DF08A5" w14:textId="78D9AFC2" w:rsidR="00BA2A0D" w:rsidRPr="00071474" w:rsidRDefault="00124D31" w:rsidP="003C5F2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E3015E" w:rsidRPr="00071474">
              <w:rPr>
                <w:rFonts w:ascii="Arial Narrow" w:hAnsi="Arial Narrow" w:cs="Arial"/>
                <w:sz w:val="24"/>
                <w:szCs w:val="24"/>
              </w:rPr>
              <w:t>o vyčerpania</w:t>
            </w:r>
            <w:r w:rsidR="00C249B4" w:rsidRPr="00071474">
              <w:rPr>
                <w:rFonts w:ascii="Arial Narrow" w:hAnsi="Arial Narrow" w:cs="Arial"/>
                <w:sz w:val="24"/>
                <w:szCs w:val="24"/>
              </w:rPr>
              <w:t xml:space="preserve"> alokovanej výšky prostriedkov mechanizmu</w:t>
            </w:r>
            <w:r w:rsidR="00E3015E" w:rsidRPr="0007147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249B4" w:rsidRPr="00071474">
              <w:rPr>
                <w:rFonts w:ascii="Arial Narrow" w:hAnsi="Arial Narrow" w:cs="Arial"/>
                <w:sz w:val="24"/>
                <w:szCs w:val="24"/>
              </w:rPr>
              <w:t xml:space="preserve">vyčlenených </w:t>
            </w:r>
            <w:r w:rsidR="00E223FC">
              <w:rPr>
                <w:rFonts w:ascii="Arial Narrow" w:hAnsi="Arial Narrow" w:cs="Arial"/>
                <w:sz w:val="24"/>
                <w:szCs w:val="24"/>
              </w:rPr>
              <w:br/>
            </w:r>
            <w:r w:rsidR="00C249B4" w:rsidRPr="00071474">
              <w:rPr>
                <w:rFonts w:ascii="Arial Narrow" w:hAnsi="Arial Narrow" w:cs="Arial"/>
                <w:sz w:val="24"/>
                <w:szCs w:val="24"/>
              </w:rPr>
              <w:t xml:space="preserve">na výzvu </w:t>
            </w:r>
            <w:r w:rsidR="00C249B4" w:rsidRPr="002A68D8">
              <w:rPr>
                <w:rFonts w:ascii="Arial Narrow" w:hAnsi="Arial Narrow" w:cs="Arial"/>
                <w:sz w:val="24"/>
                <w:szCs w:val="24"/>
              </w:rPr>
              <w:t>alebo rozhodnutím vykonávateľa</w:t>
            </w:r>
            <w:r w:rsidR="00C249B4" w:rsidRPr="00071474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14:paraId="59A08C25" w14:textId="77777777" w:rsidR="00BA2A0D" w:rsidRPr="00071474" w:rsidRDefault="00BA2A0D" w:rsidP="003C5F23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600C5DB" w14:textId="3D072417" w:rsidR="00770B8B" w:rsidRPr="00BA2A0D" w:rsidRDefault="00C249B4" w:rsidP="00BB6B94">
            <w:pPr>
              <w:jc w:val="both"/>
              <w:rPr>
                <w:rFonts w:cs="Arial"/>
                <w:color w:val="00B050"/>
              </w:rPr>
            </w:pPr>
            <w:r w:rsidRPr="00071474">
              <w:rPr>
                <w:rFonts w:ascii="Arial Narrow" w:hAnsi="Arial Narrow" w:cs="Arial"/>
                <w:sz w:val="24"/>
                <w:szCs w:val="24"/>
              </w:rPr>
              <w:t xml:space="preserve">Vykonávateľ zverejňuje priebežné informácie o disponibilnej výške alokácie a v nadväznosti na uvedené aj </w:t>
            </w:r>
            <w:r w:rsidR="00BA2A0D" w:rsidRPr="00071474">
              <w:rPr>
                <w:rFonts w:ascii="Arial Narrow" w:hAnsi="Arial Narrow" w:cs="Arial"/>
                <w:sz w:val="24"/>
                <w:szCs w:val="24"/>
              </w:rPr>
              <w:t xml:space="preserve">oznam o plánovanom uzavretí výzvy vrátane dôvodu uzavretia na </w:t>
            </w:r>
            <w:r w:rsidRPr="00071474">
              <w:rPr>
                <w:rFonts w:ascii="Arial Narrow" w:hAnsi="Arial Narrow" w:cs="Arial"/>
                <w:sz w:val="24"/>
                <w:szCs w:val="24"/>
              </w:rPr>
              <w:t>webovom sídle</w:t>
            </w:r>
            <w:r w:rsidR="003C5F23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BB6B94">
              <w:rPr>
                <w:rStyle w:val="Hypertextovprepojenie"/>
              </w:rPr>
              <w:t xml:space="preserve"> </w:t>
            </w:r>
            <w:hyperlink r:id="rId10" w:history="1">
              <w:r w:rsidR="00BB6B94" w:rsidRPr="00BB6B94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www.mhsr.sk</w:t>
              </w:r>
            </w:hyperlink>
            <w:r w:rsidR="00BB6B94">
              <w:rPr>
                <w:rStyle w:val="Hypertextovprepojenie"/>
              </w:rPr>
              <w:t xml:space="preserve"> </w:t>
            </w:r>
            <w:r w:rsidR="00770B8B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  <w:r w:rsidR="00BA2A0D" w:rsidRPr="0007147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7C2467" w:rsidRPr="00BA2A0D" w14:paraId="1F9A654E" w14:textId="77777777" w:rsidTr="00DD68FC">
        <w:tc>
          <w:tcPr>
            <w:tcW w:w="9067" w:type="dxa"/>
            <w:gridSpan w:val="2"/>
            <w:shd w:val="clear" w:color="auto" w:fill="2F5496" w:themeFill="accent5" w:themeFillShade="BF"/>
          </w:tcPr>
          <w:p w14:paraId="19B3BE5B" w14:textId="2271A18C" w:rsidR="007C2467" w:rsidRPr="008916E6" w:rsidRDefault="007C2467" w:rsidP="007C246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Oprávnení žiadatelia</w:t>
            </w:r>
          </w:p>
        </w:tc>
      </w:tr>
      <w:tr w:rsidR="007C2467" w:rsidRPr="00BA2A0D" w14:paraId="37036201" w14:textId="77777777" w:rsidTr="007C2467">
        <w:tc>
          <w:tcPr>
            <w:tcW w:w="9067" w:type="dxa"/>
            <w:gridSpan w:val="2"/>
            <w:shd w:val="clear" w:color="auto" w:fill="auto"/>
          </w:tcPr>
          <w:p w14:paraId="0C5DF29A" w14:textId="77777777" w:rsidR="00B763DD" w:rsidRDefault="002A68D8" w:rsidP="007C24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 rámci tejto výzvy sú oprávnenými žiadateľmi</w:t>
            </w:r>
            <w:r w:rsidR="00B763DD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1AE47BE9" w14:textId="5B0F6710" w:rsidR="00B763DD" w:rsidRPr="001C5BCE" w:rsidRDefault="002A68D8" w:rsidP="001C5BCE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b/>
                <w:color w:val="FFFFFF" w:themeColor="background1"/>
              </w:rPr>
            </w:pPr>
            <w:r w:rsidRPr="001C5BCE">
              <w:rPr>
                <w:rFonts w:ascii="Arial Narrow" w:hAnsi="Arial Narrow"/>
              </w:rPr>
              <w:t>obce, mestá</w:t>
            </w:r>
            <w:r w:rsidR="00B763DD" w:rsidRPr="004E51DF">
              <w:rPr>
                <w:rFonts w:ascii="Arial Narrow" w:hAnsi="Arial Narrow"/>
              </w:rPr>
              <w:t xml:space="preserve"> nad 7 000 obyvateľov</w:t>
            </w:r>
            <w:r w:rsidR="00B763DD">
              <w:rPr>
                <w:rFonts w:ascii="Arial Narrow" w:hAnsi="Arial Narrow"/>
              </w:rPr>
              <w:t xml:space="preserve"> a nimi zriadené organizácie</w:t>
            </w:r>
          </w:p>
          <w:p w14:paraId="2DD7A27E" w14:textId="432171A0" w:rsidR="00B763DD" w:rsidRPr="001C5BCE" w:rsidRDefault="002A68D8" w:rsidP="001C5BCE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b/>
                <w:color w:val="FFFFFF" w:themeColor="background1"/>
              </w:rPr>
            </w:pPr>
            <w:r w:rsidRPr="001C5BCE">
              <w:rPr>
                <w:rFonts w:ascii="Arial Narrow" w:hAnsi="Arial Narrow"/>
              </w:rPr>
              <w:t>okresné mestá</w:t>
            </w:r>
            <w:r w:rsidR="00B763DD">
              <w:rPr>
                <w:rFonts w:ascii="Arial Narrow" w:hAnsi="Arial Narrow"/>
              </w:rPr>
              <w:t xml:space="preserve"> a nimi zriadené organizácie</w:t>
            </w:r>
          </w:p>
          <w:p w14:paraId="2EC78343" w14:textId="22822347" w:rsidR="007C2467" w:rsidRPr="001C5BCE" w:rsidRDefault="002A68D8" w:rsidP="001C5BCE">
            <w:pPr>
              <w:pStyle w:val="Odsekzoznamu"/>
              <w:numPr>
                <w:ilvl w:val="0"/>
                <w:numId w:val="26"/>
              </w:numPr>
              <w:rPr>
                <w:rFonts w:ascii="Arial Narrow" w:hAnsi="Arial Narrow"/>
                <w:b/>
                <w:color w:val="FFFFFF" w:themeColor="background1"/>
              </w:rPr>
            </w:pPr>
            <w:r w:rsidRPr="001C5BCE">
              <w:rPr>
                <w:rFonts w:ascii="Arial Narrow" w:hAnsi="Arial Narrow"/>
              </w:rPr>
              <w:t>vyššie územné celky a nimi zriadené organizácie</w:t>
            </w:r>
            <w:r w:rsidR="00B16C78" w:rsidRPr="001C5BCE">
              <w:rPr>
                <w:rFonts w:ascii="Arial Narrow" w:hAnsi="Arial Narrow"/>
              </w:rPr>
              <w:t>.</w:t>
            </w:r>
          </w:p>
        </w:tc>
      </w:tr>
      <w:tr w:rsidR="007C2467" w:rsidRPr="00BA2A0D" w14:paraId="3270B4BF" w14:textId="77777777" w:rsidTr="00DD68FC">
        <w:tc>
          <w:tcPr>
            <w:tcW w:w="9067" w:type="dxa"/>
            <w:gridSpan w:val="2"/>
            <w:shd w:val="clear" w:color="auto" w:fill="2F5496" w:themeFill="accent5" w:themeFillShade="BF"/>
          </w:tcPr>
          <w:p w14:paraId="63183330" w14:textId="5F7EE139" w:rsidR="007C2467" w:rsidRPr="008916E6" w:rsidRDefault="007C2467" w:rsidP="007C2467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Oprávnené projekty</w:t>
            </w:r>
          </w:p>
        </w:tc>
      </w:tr>
      <w:tr w:rsidR="002A68D8" w:rsidRPr="00BA2A0D" w14:paraId="4BA967AD" w14:textId="77777777" w:rsidTr="002A68D8">
        <w:tc>
          <w:tcPr>
            <w:tcW w:w="9067" w:type="dxa"/>
            <w:gridSpan w:val="2"/>
            <w:shd w:val="clear" w:color="auto" w:fill="auto"/>
          </w:tcPr>
          <w:p w14:paraId="4B443409" w14:textId="7A20855A" w:rsidR="002A68D8" w:rsidRPr="00EC4803" w:rsidRDefault="002A68D8" w:rsidP="002A68D8">
            <w:pPr>
              <w:pStyle w:val="Odsekzoznamu"/>
              <w:ind w:left="0"/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</w:rPr>
              <w:t xml:space="preserve">Za oprávnené projekty podľa tejto </w:t>
            </w:r>
            <w:r w:rsidRPr="00845274">
              <w:rPr>
                <w:rFonts w:ascii="Arial Narrow" w:hAnsi="Arial Narrow"/>
                <w:color w:val="000000" w:themeColor="text1"/>
              </w:rPr>
              <w:t xml:space="preserve">výzvy </w:t>
            </w:r>
            <w:r w:rsidRPr="00EC4803">
              <w:rPr>
                <w:rFonts w:ascii="Arial Narrow" w:hAnsi="Arial Narrow"/>
              </w:rPr>
              <w:t>sa považujú i</w:t>
            </w:r>
            <w:r>
              <w:rPr>
                <w:rFonts w:ascii="Arial Narrow" w:hAnsi="Arial Narrow"/>
              </w:rPr>
              <w:t>ba projekty zamerané na výstavbu</w:t>
            </w:r>
            <w:r w:rsidR="00B16C78">
              <w:rPr>
                <w:rFonts w:ascii="Arial Narrow" w:hAnsi="Arial Narrow"/>
              </w:rPr>
              <w:t xml:space="preserve"> </w:t>
            </w:r>
            <w:r w:rsidRPr="00EC4803">
              <w:rPr>
                <w:rFonts w:ascii="Arial Narrow" w:hAnsi="Arial Narrow"/>
              </w:rPr>
              <w:t>verejne prístupn</w:t>
            </w:r>
            <w:r w:rsidR="00C5041D">
              <w:rPr>
                <w:rFonts w:ascii="Arial Narrow" w:hAnsi="Arial Narrow"/>
              </w:rPr>
              <w:t>ých nabíjacích staníc</w:t>
            </w:r>
            <w:r w:rsidRPr="00EC4803">
              <w:rPr>
                <w:rStyle w:val="Odkaznapoznmkupodiarou"/>
                <w:rFonts w:ascii="Arial Narrow" w:hAnsi="Arial Narrow"/>
                <w:bCs/>
              </w:rPr>
              <w:footnoteReference w:id="1"/>
            </w:r>
            <w:r w:rsidR="00C5041D">
              <w:rPr>
                <w:rFonts w:ascii="Arial Narrow" w:hAnsi="Arial Narrow"/>
              </w:rPr>
              <w:t xml:space="preserve"> pre elektrické vozidlá</w:t>
            </w:r>
            <w:r w:rsidR="00C5041D">
              <w:rPr>
                <w:rStyle w:val="Odkaznapoznmkupodiarou"/>
                <w:rFonts w:ascii="Arial Narrow" w:hAnsi="Arial Narrow"/>
              </w:rPr>
              <w:footnoteReference w:id="2"/>
            </w:r>
            <w:r w:rsidRPr="00EC4803">
              <w:rPr>
                <w:rFonts w:ascii="Arial Narrow" w:hAnsi="Arial Narrow"/>
                <w:bCs/>
              </w:rPr>
              <w:t>, a to konkrétne:</w:t>
            </w:r>
          </w:p>
          <w:p w14:paraId="128D1A42" w14:textId="77777777" w:rsidR="002A68D8" w:rsidRPr="00EC4803" w:rsidRDefault="002A68D8" w:rsidP="002A68D8">
            <w:pPr>
              <w:pStyle w:val="Odsekzoznamu"/>
              <w:ind w:left="0"/>
              <w:rPr>
                <w:rFonts w:ascii="Arial Narrow" w:hAnsi="Arial Narrow"/>
                <w:bCs/>
              </w:rPr>
            </w:pPr>
          </w:p>
          <w:p w14:paraId="4A351969" w14:textId="7EAF0FC4" w:rsidR="002A68D8" w:rsidRPr="002A68D8" w:rsidRDefault="00C5041D" w:rsidP="002A68D8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2A68D8">
              <w:rPr>
                <w:rFonts w:ascii="Arial Narrow" w:hAnsi="Arial Narrow"/>
                <w:bCs/>
              </w:rPr>
              <w:t>budovani</w:t>
            </w:r>
            <w:r>
              <w:rPr>
                <w:rFonts w:ascii="Arial Narrow" w:hAnsi="Arial Narrow"/>
                <w:bCs/>
              </w:rPr>
              <w:t>a</w:t>
            </w:r>
            <w:r w:rsidRPr="002A68D8">
              <w:rPr>
                <w:rFonts w:ascii="Arial Narrow" w:hAnsi="Arial Narrow"/>
                <w:bCs/>
              </w:rPr>
              <w:t xml:space="preserve"> </w:t>
            </w:r>
            <w:r w:rsidR="002A68D8" w:rsidRPr="002A68D8">
              <w:rPr>
                <w:rFonts w:ascii="Arial Narrow" w:hAnsi="Arial Narrow"/>
                <w:bCs/>
              </w:rPr>
              <w:t>nabíjacieho bodu</w:t>
            </w:r>
            <w:r>
              <w:rPr>
                <w:rStyle w:val="Odkaznapoznmkupodiarou"/>
                <w:rFonts w:ascii="Arial Narrow" w:hAnsi="Arial Narrow"/>
                <w:bCs/>
              </w:rPr>
              <w:footnoteReference w:id="3"/>
            </w:r>
            <w:r w:rsidR="002A68D8" w:rsidRPr="002A68D8">
              <w:rPr>
                <w:rFonts w:ascii="Arial Narrow" w:hAnsi="Arial Narrow"/>
                <w:bCs/>
              </w:rPr>
              <w:t xml:space="preserve"> AC 11+ kW;</w:t>
            </w:r>
          </w:p>
          <w:p w14:paraId="721CBD43" w14:textId="1CFCCCF0" w:rsidR="002A68D8" w:rsidRPr="002A68D8" w:rsidRDefault="00C5041D" w:rsidP="002A68D8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2A68D8">
              <w:rPr>
                <w:rFonts w:ascii="Arial Narrow" w:hAnsi="Arial Narrow"/>
                <w:bCs/>
              </w:rPr>
              <w:t>budovani</w:t>
            </w:r>
            <w:r>
              <w:rPr>
                <w:rFonts w:ascii="Arial Narrow" w:hAnsi="Arial Narrow"/>
                <w:bCs/>
              </w:rPr>
              <w:t>a</w:t>
            </w:r>
            <w:r w:rsidRPr="002A68D8">
              <w:rPr>
                <w:rFonts w:ascii="Arial Narrow" w:hAnsi="Arial Narrow"/>
                <w:bCs/>
              </w:rPr>
              <w:t xml:space="preserve"> </w:t>
            </w:r>
            <w:r w:rsidR="002A68D8" w:rsidRPr="002A68D8">
              <w:rPr>
                <w:rFonts w:ascii="Arial Narrow" w:hAnsi="Arial Narrow"/>
                <w:bCs/>
              </w:rPr>
              <w:t>nabíjacieho bodu DC 50+ kW;</w:t>
            </w:r>
          </w:p>
          <w:p w14:paraId="3EAAAE8D" w14:textId="23008C9D" w:rsidR="00496267" w:rsidRPr="001533CD" w:rsidRDefault="00C5041D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Cs/>
              </w:rPr>
              <w:t xml:space="preserve">budovania </w:t>
            </w:r>
            <w:r w:rsidR="00203EDF">
              <w:rPr>
                <w:rFonts w:ascii="Arial Narrow" w:hAnsi="Arial Narrow"/>
                <w:bCs/>
              </w:rPr>
              <w:t>nabíjacích</w:t>
            </w:r>
            <w:r w:rsidR="00C92F44">
              <w:rPr>
                <w:rFonts w:ascii="Arial Narrow" w:hAnsi="Arial Narrow"/>
                <w:bCs/>
              </w:rPr>
              <w:t xml:space="preserve"> bodov v</w:t>
            </w:r>
            <w:r w:rsidR="002A68D8" w:rsidRPr="002A68D8">
              <w:rPr>
                <w:rFonts w:ascii="Arial Narrow" w:hAnsi="Arial Narrow"/>
                <w:bCs/>
              </w:rPr>
              <w:t> kombinácii písm. a) a b)</w:t>
            </w:r>
            <w:r w:rsidR="00203EDF">
              <w:rPr>
                <w:rFonts w:ascii="Arial Narrow" w:hAnsi="Arial Narrow"/>
                <w:bCs/>
              </w:rPr>
              <w:t xml:space="preserve">; </w:t>
            </w:r>
            <w:r w:rsidR="00203EDF" w:rsidRPr="002A68D8">
              <w:rPr>
                <w:rFonts w:ascii="Arial Narrow" w:hAnsi="Arial Narrow"/>
                <w:bCs/>
              </w:rPr>
              <w:t xml:space="preserve">budovanie </w:t>
            </w:r>
            <w:r w:rsidR="00203EDF">
              <w:rPr>
                <w:rFonts w:ascii="Arial Narrow" w:hAnsi="Arial Narrow"/>
                <w:bCs/>
              </w:rPr>
              <w:t xml:space="preserve">nabíjacieho parku (nabíjací </w:t>
            </w:r>
            <w:r>
              <w:rPr>
                <w:rFonts w:ascii="Arial Narrow" w:hAnsi="Arial Narrow"/>
                <w:bCs/>
              </w:rPr>
              <w:t>hub</w:t>
            </w:r>
            <w:r w:rsidR="00203EDF">
              <w:rPr>
                <w:rFonts w:ascii="Arial Narrow" w:hAnsi="Arial Narrow"/>
                <w:bCs/>
              </w:rPr>
              <w:t>)</w:t>
            </w:r>
            <w:r>
              <w:rPr>
                <w:rFonts w:ascii="Arial Narrow" w:hAnsi="Arial Narrow"/>
                <w:bCs/>
              </w:rPr>
              <w:t xml:space="preserve"> verejne prístupných staníc.</w:t>
            </w:r>
          </w:p>
          <w:p w14:paraId="47068E8D" w14:textId="517E31C2" w:rsidR="00496267" w:rsidRDefault="00496267" w:rsidP="001533CD">
            <w:pPr>
              <w:rPr>
                <w:rFonts w:ascii="Arial Narrow" w:hAnsi="Arial Narrow"/>
                <w:b/>
                <w:color w:val="FFFFFF" w:themeColor="background1"/>
              </w:rPr>
            </w:pPr>
          </w:p>
          <w:p w14:paraId="0F196693" w14:textId="30B7B9DB" w:rsidR="00496267" w:rsidRDefault="00496267" w:rsidP="001533CD">
            <w:pPr>
              <w:rPr>
                <w:rFonts w:ascii="Arial Narrow" w:hAnsi="Arial Narrow"/>
                <w:b/>
              </w:rPr>
            </w:pPr>
            <w:r w:rsidRPr="001533CD">
              <w:rPr>
                <w:rFonts w:ascii="Arial Narrow" w:hAnsi="Arial Narrow"/>
                <w:b/>
              </w:rPr>
              <w:t>V</w:t>
            </w:r>
            <w:r>
              <w:rPr>
                <w:rFonts w:ascii="Arial Narrow" w:hAnsi="Arial Narrow"/>
                <w:b/>
              </w:rPr>
              <w:t xml:space="preserve"> rámci </w:t>
            </w:r>
            <w:r w:rsidRPr="001533CD">
              <w:rPr>
                <w:rFonts w:ascii="Arial Narrow" w:hAnsi="Arial Narrow"/>
                <w:b/>
              </w:rPr>
              <w:t xml:space="preserve">posudzovania žiadostí budú preferované projekty, </w:t>
            </w:r>
            <w:r w:rsidR="00C5041D">
              <w:rPr>
                <w:rFonts w:ascii="Arial Narrow" w:hAnsi="Arial Narrow"/>
                <w:b/>
              </w:rPr>
              <w:t xml:space="preserve">v rámci ktorých </w:t>
            </w:r>
            <w:r w:rsidRPr="001533CD">
              <w:rPr>
                <w:rFonts w:ascii="Arial Narrow" w:hAnsi="Arial Narrow"/>
                <w:b/>
              </w:rPr>
              <w:t xml:space="preserve"> podiel vybudovaných </w:t>
            </w:r>
            <w:r>
              <w:rPr>
                <w:rFonts w:ascii="Arial Narrow" w:hAnsi="Arial Narrow"/>
                <w:b/>
              </w:rPr>
              <w:t xml:space="preserve"> nabíjacích bodov</w:t>
            </w:r>
            <w:r w:rsidR="00C5041D">
              <w:rPr>
                <w:rFonts w:ascii="Arial Narrow" w:hAnsi="Arial Narrow"/>
                <w:b/>
              </w:rPr>
              <w:t xml:space="preserve"> AC</w:t>
            </w:r>
            <w:r>
              <w:rPr>
                <w:rFonts w:ascii="Arial Narrow" w:hAnsi="Arial Narrow"/>
                <w:b/>
              </w:rPr>
              <w:t xml:space="preserve"> bude väčší ako 90 %. </w:t>
            </w:r>
          </w:p>
          <w:p w14:paraId="4F38A89D" w14:textId="0CA41DD7" w:rsidR="00E8091F" w:rsidRPr="001533CD" w:rsidRDefault="00E8091F" w:rsidP="001533CD">
            <w:pPr>
              <w:rPr>
                <w:rFonts w:ascii="Arial Narrow" w:hAnsi="Arial Narrow"/>
                <w:b/>
              </w:rPr>
            </w:pPr>
          </w:p>
        </w:tc>
      </w:tr>
      <w:tr w:rsidR="008F3FA3" w:rsidRPr="008F3FA3" w14:paraId="687188B1" w14:textId="77777777" w:rsidTr="00B675FC">
        <w:tc>
          <w:tcPr>
            <w:tcW w:w="9067" w:type="dxa"/>
            <w:gridSpan w:val="2"/>
            <w:shd w:val="clear" w:color="auto" w:fill="2F5496" w:themeFill="accent5" w:themeFillShade="BF"/>
          </w:tcPr>
          <w:p w14:paraId="46B9FED2" w14:textId="74CA3F2A" w:rsidR="008F3FA3" w:rsidRPr="00526AB7" w:rsidRDefault="008F3FA3" w:rsidP="008F3FA3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526AB7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Oprávnené výdavky</w:t>
            </w:r>
          </w:p>
        </w:tc>
      </w:tr>
      <w:tr w:rsidR="008F3FA3" w:rsidRPr="00BA2A0D" w14:paraId="5534773B" w14:textId="77777777" w:rsidTr="002A68D8">
        <w:tc>
          <w:tcPr>
            <w:tcW w:w="9067" w:type="dxa"/>
            <w:gridSpan w:val="2"/>
            <w:shd w:val="clear" w:color="auto" w:fill="auto"/>
          </w:tcPr>
          <w:p w14:paraId="10603095" w14:textId="15092464" w:rsidR="008F3FA3" w:rsidRPr="00526AB7" w:rsidRDefault="00AE7BFA" w:rsidP="001533CD">
            <w:pPr>
              <w:pStyle w:val="Odsekzoznamu"/>
              <w:ind w:left="0"/>
              <w:rPr>
                <w:rFonts w:ascii="Arial Narrow" w:hAnsi="Arial Narrow"/>
              </w:rPr>
            </w:pPr>
            <w:r w:rsidRPr="00526AB7">
              <w:rPr>
                <w:rFonts w:ascii="Arial Narrow" w:hAnsi="Arial Narrow"/>
              </w:rPr>
              <w:t>Oprávnené výdavky sú bližšie špecifikované v </w:t>
            </w:r>
            <w:r w:rsidR="00A034A9">
              <w:rPr>
                <w:rFonts w:ascii="Arial Narrow" w:hAnsi="Arial Narrow"/>
              </w:rPr>
              <w:t>p</w:t>
            </w:r>
            <w:r w:rsidRPr="00526AB7">
              <w:rPr>
                <w:rFonts w:ascii="Arial Narrow" w:hAnsi="Arial Narrow"/>
              </w:rPr>
              <w:t xml:space="preserve">rílohe č. 2 výzvy </w:t>
            </w:r>
            <w:r w:rsidRPr="00526AB7">
              <w:rPr>
                <w:rFonts w:ascii="Arial Narrow" w:hAnsi="Arial Narrow"/>
                <w:b/>
              </w:rPr>
              <w:t>Podmienky poskytnutia prostriedkov mechanizmu.</w:t>
            </w:r>
          </w:p>
        </w:tc>
      </w:tr>
      <w:tr w:rsidR="007C2467" w:rsidRPr="00BA2A0D" w14:paraId="1417F5F4" w14:textId="77777777" w:rsidTr="00DD68FC">
        <w:tc>
          <w:tcPr>
            <w:tcW w:w="9067" w:type="dxa"/>
            <w:gridSpan w:val="2"/>
            <w:shd w:val="clear" w:color="auto" w:fill="2F5496" w:themeFill="accent5" w:themeFillShade="BF"/>
          </w:tcPr>
          <w:p w14:paraId="1C62C478" w14:textId="738160A0" w:rsidR="007C2467" w:rsidRDefault="007C2467" w:rsidP="007C2467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Jednotkové ceny</w:t>
            </w:r>
            <w:r w:rsidR="00C07F14">
              <w:rPr>
                <w:rStyle w:val="Odkaznapoznmkupodiarou"/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footnoteReference w:id="4"/>
            </w:r>
            <w:r w:rsidR="00C07F14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(bez DPH)</w:t>
            </w:r>
          </w:p>
        </w:tc>
      </w:tr>
      <w:tr w:rsidR="002A68D8" w:rsidRPr="00BA2A0D" w14:paraId="2ACED0DC" w14:textId="77777777" w:rsidTr="002A68D8">
        <w:tc>
          <w:tcPr>
            <w:tcW w:w="9067" w:type="dxa"/>
            <w:gridSpan w:val="2"/>
            <w:shd w:val="clear" w:color="auto" w:fill="auto"/>
          </w:tcPr>
          <w:p w14:paraId="55E91A0F" w14:textId="10C84FF7" w:rsidR="002A68D8" w:rsidRDefault="00F42D7F" w:rsidP="007C24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Maximáln</w:t>
            </w:r>
            <w:r w:rsidR="00FB4DF6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výška poskytnutých prostriedkov mechanizmu</w:t>
            </w:r>
            <w:r w:rsidR="00985B77">
              <w:rPr>
                <w:rFonts w:ascii="Arial Narrow" w:hAnsi="Arial Narrow"/>
                <w:sz w:val="24"/>
                <w:szCs w:val="24"/>
              </w:rPr>
              <w:t xml:space="preserve"> na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36B18C09" w14:textId="15B05F94" w:rsidR="00F42D7F" w:rsidRDefault="00C07F14" w:rsidP="007C246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jeden </w:t>
            </w:r>
            <w:r w:rsidR="00F42D7F">
              <w:rPr>
                <w:rFonts w:ascii="Arial Narrow" w:hAnsi="Arial Narrow"/>
                <w:sz w:val="24"/>
                <w:szCs w:val="24"/>
              </w:rPr>
              <w:t>nabíjací bod AC ≥ 11 kW</w:t>
            </w:r>
            <w:r w:rsidR="00610033">
              <w:rPr>
                <w:rFonts w:ascii="Arial Narrow" w:hAnsi="Arial Narrow"/>
                <w:sz w:val="24"/>
                <w:szCs w:val="24"/>
              </w:rPr>
              <w:t xml:space="preserve"> -   </w:t>
            </w:r>
            <w:r w:rsidR="00F42D7F">
              <w:rPr>
                <w:rFonts w:ascii="Arial Narrow" w:hAnsi="Arial Narrow"/>
                <w:sz w:val="24"/>
                <w:szCs w:val="24"/>
              </w:rPr>
              <w:t xml:space="preserve">3 000 </w:t>
            </w:r>
            <w:r w:rsidR="00C5041D">
              <w:rPr>
                <w:rFonts w:ascii="Arial Narrow" w:hAnsi="Arial Narrow"/>
                <w:sz w:val="24"/>
                <w:szCs w:val="24"/>
              </w:rPr>
              <w:t>e</w:t>
            </w:r>
            <w:r w:rsidR="00610033">
              <w:rPr>
                <w:rFonts w:ascii="Arial Narrow" w:hAnsi="Arial Narrow"/>
                <w:sz w:val="24"/>
                <w:szCs w:val="24"/>
              </w:rPr>
              <w:t>ur</w:t>
            </w:r>
          </w:p>
          <w:p w14:paraId="7F779CFF" w14:textId="151C6C20" w:rsidR="00610033" w:rsidRPr="00F42D7F" w:rsidRDefault="004260D9" w:rsidP="00C5041D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jeden nabíjací bod </w:t>
            </w:r>
            <w:r w:rsidR="00610033">
              <w:rPr>
                <w:rFonts w:ascii="Arial Narrow" w:hAnsi="Arial Narrow"/>
                <w:sz w:val="24"/>
                <w:szCs w:val="24"/>
              </w:rPr>
              <w:t xml:space="preserve">DC ≥ 50 kW - 29 000 </w:t>
            </w:r>
            <w:r w:rsidR="00C5041D">
              <w:rPr>
                <w:rFonts w:ascii="Arial Narrow" w:hAnsi="Arial Narrow"/>
                <w:sz w:val="24"/>
                <w:szCs w:val="24"/>
              </w:rPr>
              <w:t>e</w:t>
            </w:r>
            <w:r w:rsidR="00610033">
              <w:rPr>
                <w:rFonts w:ascii="Arial Narrow" w:hAnsi="Arial Narrow"/>
                <w:sz w:val="24"/>
                <w:szCs w:val="24"/>
              </w:rPr>
              <w:t>ur</w:t>
            </w:r>
          </w:p>
        </w:tc>
      </w:tr>
      <w:tr w:rsidR="007C2467" w:rsidRPr="00BA2A0D" w14:paraId="10C65D2A" w14:textId="77777777" w:rsidTr="00DD68FC">
        <w:tc>
          <w:tcPr>
            <w:tcW w:w="9067" w:type="dxa"/>
            <w:gridSpan w:val="2"/>
            <w:shd w:val="clear" w:color="auto" w:fill="2F5496" w:themeFill="accent5" w:themeFillShade="BF"/>
          </w:tcPr>
          <w:p w14:paraId="738357A5" w14:textId="52880CD2" w:rsidR="007C2467" w:rsidRPr="008916E6" w:rsidRDefault="007C2467" w:rsidP="007C2467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lastRenderedPageBreak/>
              <w:t>Oprávnené územie</w:t>
            </w:r>
          </w:p>
        </w:tc>
      </w:tr>
      <w:tr w:rsidR="002A68D8" w:rsidRPr="00BA2A0D" w14:paraId="4D3117A0" w14:textId="77777777" w:rsidTr="002A68D8">
        <w:tc>
          <w:tcPr>
            <w:tcW w:w="9067" w:type="dxa"/>
            <w:gridSpan w:val="2"/>
            <w:shd w:val="clear" w:color="auto" w:fill="auto"/>
          </w:tcPr>
          <w:p w14:paraId="1F95B442" w14:textId="78CAC2C6" w:rsidR="002A68D8" w:rsidRPr="002A68D8" w:rsidRDefault="002A68D8" w:rsidP="002A68D8">
            <w:pPr>
              <w:rPr>
                <w:rFonts w:ascii="Arial Narrow" w:hAnsi="Arial Narrow"/>
                <w:sz w:val="24"/>
                <w:szCs w:val="24"/>
              </w:rPr>
            </w:pPr>
            <w:r w:rsidRPr="002A68D8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re túto výzvu je oprávnené celé územie Slovenskej republiky.</w:t>
            </w:r>
          </w:p>
        </w:tc>
      </w:tr>
      <w:tr w:rsidR="00633A3D" w:rsidRPr="00BA2A0D" w14:paraId="383C6410" w14:textId="77777777" w:rsidTr="005E5A16">
        <w:tc>
          <w:tcPr>
            <w:tcW w:w="9067" w:type="dxa"/>
            <w:gridSpan w:val="2"/>
            <w:shd w:val="clear" w:color="auto" w:fill="2F5496" w:themeFill="accent5" w:themeFillShade="BF"/>
          </w:tcPr>
          <w:p w14:paraId="11A313D4" w14:textId="48B590DF" w:rsidR="00633A3D" w:rsidRPr="008916E6" w:rsidRDefault="00633A3D" w:rsidP="00BA2A0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Indikatívna výška prostriedkov mechanizmu určených na výzvu</w:t>
            </w:r>
            <w:r w:rsidR="003339BF"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C632B" w:rsidRPr="00BA2A0D" w14:paraId="7FFEA593" w14:textId="77777777" w:rsidTr="005E5A16">
        <w:tc>
          <w:tcPr>
            <w:tcW w:w="9067" w:type="dxa"/>
            <w:gridSpan w:val="2"/>
            <w:shd w:val="clear" w:color="auto" w:fill="auto"/>
          </w:tcPr>
          <w:p w14:paraId="49D7EE31" w14:textId="45A275A3" w:rsidR="007F45BA" w:rsidRDefault="00EC632B" w:rsidP="003C5F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F326D">
              <w:rPr>
                <w:rFonts w:ascii="Arial Narrow" w:hAnsi="Arial Narrow"/>
                <w:sz w:val="24"/>
                <w:szCs w:val="24"/>
              </w:rPr>
              <w:t>Celková indikatívna výška prostriedkov mechanizmu</w:t>
            </w:r>
            <w:r w:rsidR="00BA2A0D" w:rsidRPr="006F326D">
              <w:rPr>
                <w:rFonts w:ascii="Arial Narrow" w:hAnsi="Arial Narrow"/>
                <w:sz w:val="24"/>
                <w:szCs w:val="24"/>
              </w:rPr>
              <w:t xml:space="preserve"> určených na výzvu predstavuje sumu </w:t>
            </w:r>
            <w:r w:rsidR="006F326D" w:rsidRPr="006F326D">
              <w:rPr>
                <w:rFonts w:ascii="Arial Narrow" w:hAnsi="Arial Narrow"/>
                <w:sz w:val="24"/>
                <w:szCs w:val="24"/>
              </w:rPr>
              <w:br/>
            </w:r>
            <w:r w:rsidRPr="00E25C9F">
              <w:rPr>
                <w:rFonts w:ascii="Arial Narrow" w:hAnsi="Arial Narrow"/>
                <w:b/>
                <w:sz w:val="24"/>
                <w:szCs w:val="24"/>
              </w:rPr>
              <w:t>10 236</w:t>
            </w:r>
            <w:r w:rsidR="005E5A16">
              <w:rPr>
                <w:rFonts w:ascii="Arial Narrow" w:hAnsi="Arial Narrow"/>
                <w:b/>
                <w:sz w:val="24"/>
                <w:szCs w:val="24"/>
              </w:rPr>
              <w:t> </w:t>
            </w:r>
            <w:r w:rsidRPr="00E25C9F">
              <w:rPr>
                <w:rFonts w:ascii="Arial Narrow" w:hAnsi="Arial Narrow"/>
                <w:b/>
                <w:sz w:val="24"/>
                <w:szCs w:val="24"/>
              </w:rPr>
              <w:t>000</w:t>
            </w:r>
            <w:r w:rsidR="005E5A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5041D"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E25C9F">
              <w:rPr>
                <w:rFonts w:ascii="Arial Narrow" w:hAnsi="Arial Narrow"/>
                <w:b/>
                <w:sz w:val="24"/>
                <w:szCs w:val="24"/>
              </w:rPr>
              <w:t>ur</w:t>
            </w:r>
            <w:r w:rsidR="00104282">
              <w:rPr>
                <w:rFonts w:ascii="Arial Narrow" w:hAnsi="Arial Narrow"/>
                <w:b/>
                <w:sz w:val="24"/>
                <w:szCs w:val="24"/>
              </w:rPr>
              <w:t xml:space="preserve"> bez DPH</w:t>
            </w:r>
            <w:r w:rsidR="006F326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B02E457" w14:textId="4C576BE9" w:rsidR="006F326D" w:rsidRDefault="006F326D" w:rsidP="003C5F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0D3A9A1" w14:textId="06E30A90" w:rsidR="003C248E" w:rsidRPr="00107A03" w:rsidRDefault="003C248E" w:rsidP="003C5F23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107A03">
              <w:rPr>
                <w:rFonts w:ascii="Arial Narrow" w:hAnsi="Arial Narrow"/>
                <w:sz w:val="24"/>
                <w:szCs w:val="24"/>
              </w:rPr>
              <w:t xml:space="preserve">Indikatívna alokácia a jej prerozdelenie na jednotlivé </w:t>
            </w:r>
            <w:r w:rsidR="00E223FC" w:rsidRPr="00107A03">
              <w:rPr>
                <w:rFonts w:ascii="Arial Narrow" w:hAnsi="Arial Narrow"/>
                <w:sz w:val="24"/>
                <w:szCs w:val="24"/>
              </w:rPr>
              <w:t>územné</w:t>
            </w:r>
            <w:r w:rsidRPr="00107A03">
              <w:rPr>
                <w:rFonts w:ascii="Arial Narrow" w:hAnsi="Arial Narrow"/>
                <w:sz w:val="24"/>
                <w:szCs w:val="24"/>
              </w:rPr>
              <w:t xml:space="preserve"> správy je uvedená v prílohe č. 3 výzvy </w:t>
            </w:r>
            <w:r w:rsidRPr="00107A03">
              <w:rPr>
                <w:rFonts w:ascii="Arial Narrow" w:hAnsi="Arial Narrow" w:cs="Arial"/>
                <w:b/>
                <w:i/>
                <w:sz w:val="24"/>
                <w:szCs w:val="24"/>
              </w:rPr>
              <w:t>Indikatívna alokácia a technicko-stavebné požiadavky.</w:t>
            </w:r>
            <w:r w:rsidR="00430814" w:rsidRPr="00107A03"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</w:t>
            </w:r>
            <w:r w:rsidR="00430814" w:rsidRPr="00107A03">
              <w:rPr>
                <w:rFonts w:ascii="Arial Narrow" w:hAnsi="Arial Narrow" w:cs="Arial"/>
                <w:sz w:val="24"/>
                <w:szCs w:val="24"/>
              </w:rPr>
              <w:t>Alokácia bola prerozdelená na základe počtu obyvateľov</w:t>
            </w:r>
            <w:r w:rsidR="00430814" w:rsidRPr="00107A03">
              <w:rPr>
                <w:rStyle w:val="Odkaznapoznmkupodiarou"/>
                <w:rFonts w:ascii="Arial Narrow" w:hAnsi="Arial Narrow" w:cs="Arial"/>
                <w:sz w:val="24"/>
                <w:szCs w:val="24"/>
              </w:rPr>
              <w:footnoteReference w:id="5"/>
            </w:r>
            <w:r w:rsidR="00430814" w:rsidRPr="00107A03">
              <w:rPr>
                <w:rFonts w:ascii="Arial Narrow" w:hAnsi="Arial Narrow" w:cs="Arial"/>
                <w:sz w:val="24"/>
                <w:szCs w:val="24"/>
              </w:rPr>
              <w:t xml:space="preserve"> a evidencie elektrických vozidiel</w:t>
            </w:r>
            <w:r w:rsidR="00430814" w:rsidRPr="00107A03">
              <w:rPr>
                <w:rStyle w:val="Odkaznapoznmkupodiarou"/>
                <w:rFonts w:ascii="Arial Narrow" w:hAnsi="Arial Narrow" w:cs="Arial"/>
                <w:sz w:val="24"/>
                <w:szCs w:val="24"/>
              </w:rPr>
              <w:footnoteReference w:id="6"/>
            </w:r>
            <w:r w:rsidR="00430814" w:rsidRPr="00107A0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698E2491" w14:textId="77777777" w:rsidR="003C248E" w:rsidRDefault="003C248E" w:rsidP="003C5F2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B84C823" w14:textId="38C83DD8" w:rsidR="003C248E" w:rsidRPr="006F326D" w:rsidRDefault="006F326D" w:rsidP="00F42D7F">
            <w:pPr>
              <w:jc w:val="both"/>
              <w:rPr>
                <w:rFonts w:ascii="Arial Narrow" w:hAnsi="Arial Narrow"/>
                <w:color w:val="00B05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Prípadná zmena </w:t>
            </w:r>
            <w:r w:rsidR="00430814">
              <w:rPr>
                <w:rFonts w:ascii="Arial Narrow" w:hAnsi="Arial Narrow"/>
                <w:sz w:val="24"/>
                <w:szCs w:val="24"/>
              </w:rPr>
              <w:t xml:space="preserve">alokácie </w:t>
            </w:r>
            <w:r>
              <w:rPr>
                <w:rFonts w:ascii="Arial Narrow" w:hAnsi="Arial Narrow"/>
                <w:sz w:val="24"/>
                <w:szCs w:val="24"/>
              </w:rPr>
              <w:t xml:space="preserve">indikatívnej výšky </w:t>
            </w:r>
            <w:r w:rsidR="00430814">
              <w:rPr>
                <w:rFonts w:ascii="Arial Narrow" w:hAnsi="Arial Narrow"/>
                <w:sz w:val="24"/>
                <w:szCs w:val="24"/>
              </w:rPr>
              <w:t xml:space="preserve">finančných prostriedkov medzi regiónmi, alebo aj výšky finančných prostriedkov </w:t>
            </w:r>
            <w:r>
              <w:rPr>
                <w:rFonts w:ascii="Arial Narrow" w:hAnsi="Arial Narrow"/>
                <w:sz w:val="24"/>
                <w:szCs w:val="24"/>
              </w:rPr>
              <w:t xml:space="preserve">vyčlenených na výzvu, vrátane zdôvodnenia tejto zmeny bude zverejnená na webovom </w:t>
            </w:r>
            <w:r w:rsidRPr="00FB0C84">
              <w:rPr>
                <w:rFonts w:ascii="Arial Narrow" w:hAnsi="Arial Narrow"/>
                <w:sz w:val="24"/>
                <w:szCs w:val="24"/>
              </w:rPr>
              <w:t>sídle</w:t>
            </w:r>
            <w:r w:rsidR="00FB0C84" w:rsidRPr="00FB0C84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1" w:history="1">
              <w:r w:rsidR="00FB0C84" w:rsidRPr="000A00EA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www.mhsr.sk</w:t>
              </w:r>
            </w:hyperlink>
            <w:r w:rsidR="00FB0C84">
              <w:rPr>
                <w:rFonts w:ascii="Arial Narrow" w:hAnsi="Arial Narrow"/>
                <w:sz w:val="24"/>
                <w:szCs w:val="24"/>
                <w:lang w:eastAsia="sk-SK"/>
              </w:rPr>
              <w:t xml:space="preserve">. </w:t>
            </w:r>
            <w:r w:rsidR="00EC632B" w:rsidRPr="006F326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7C2467" w:rsidRPr="00BA2A0D" w14:paraId="03DF2285" w14:textId="77777777" w:rsidTr="00F42D7F">
        <w:tc>
          <w:tcPr>
            <w:tcW w:w="9067" w:type="dxa"/>
            <w:gridSpan w:val="2"/>
            <w:shd w:val="clear" w:color="auto" w:fill="2F5496" w:themeFill="accent5" w:themeFillShade="BF"/>
          </w:tcPr>
          <w:p w14:paraId="10220323" w14:textId="77777777" w:rsidR="007C2467" w:rsidRPr="00F42D7F" w:rsidRDefault="007C2467" w:rsidP="00DD68F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42D7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Financovanie projektu</w:t>
            </w:r>
          </w:p>
        </w:tc>
      </w:tr>
      <w:tr w:rsidR="007C2467" w:rsidRPr="00BA2A0D" w14:paraId="04EF897D" w14:textId="77777777" w:rsidTr="00DD68FC">
        <w:tc>
          <w:tcPr>
            <w:tcW w:w="9067" w:type="dxa"/>
            <w:gridSpan w:val="2"/>
            <w:shd w:val="clear" w:color="auto" w:fill="auto"/>
          </w:tcPr>
          <w:p w14:paraId="223C02C3" w14:textId="62282814" w:rsidR="007C2467" w:rsidRPr="00071474" w:rsidRDefault="007C2467" w:rsidP="00DD68F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1474">
              <w:rPr>
                <w:rFonts w:ascii="Arial Narrow" w:hAnsi="Arial Narrow"/>
                <w:sz w:val="24"/>
                <w:szCs w:val="24"/>
              </w:rPr>
              <w:t xml:space="preserve">Poskytovanie prostriedkov mechanizmu </w:t>
            </w:r>
            <w:r>
              <w:rPr>
                <w:rFonts w:ascii="Arial Narrow" w:hAnsi="Arial Narrow"/>
                <w:sz w:val="24"/>
                <w:szCs w:val="24"/>
              </w:rPr>
              <w:t>pre oprávnených žiadateľov</w:t>
            </w:r>
            <w:r w:rsidR="00144080">
              <w:rPr>
                <w:rFonts w:ascii="Arial Narrow" w:hAnsi="Arial Narrow"/>
                <w:sz w:val="24"/>
                <w:szCs w:val="24"/>
              </w:rPr>
              <w:t xml:space="preserve"> je maximálne</w:t>
            </w:r>
            <w:r>
              <w:rPr>
                <w:rFonts w:ascii="Arial Narrow" w:hAnsi="Arial Narrow"/>
                <w:sz w:val="24"/>
                <w:szCs w:val="24"/>
              </w:rPr>
              <w:t xml:space="preserve"> 100 % celkových oprávnených </w:t>
            </w:r>
            <w:r w:rsidRPr="004C6342">
              <w:rPr>
                <w:rFonts w:ascii="Arial Narrow" w:hAnsi="Arial Narrow"/>
                <w:sz w:val="24"/>
                <w:szCs w:val="24"/>
              </w:rPr>
              <w:t>výdavkov  (maximálne však v jednotkových cenách pre AC a DC nabíjací bod definovaný v </w:t>
            </w:r>
            <w:r w:rsidRPr="006A017F">
              <w:rPr>
                <w:rFonts w:ascii="Arial Narrow" w:hAnsi="Arial Narrow"/>
                <w:sz w:val="24"/>
                <w:szCs w:val="24"/>
              </w:rPr>
              <w:t xml:space="preserve">časti </w:t>
            </w:r>
            <w:r w:rsidR="006A3542" w:rsidRPr="006A017F">
              <w:rPr>
                <w:rFonts w:ascii="Arial Narrow" w:hAnsi="Arial Narrow"/>
                <w:i/>
                <w:sz w:val="24"/>
                <w:szCs w:val="24"/>
              </w:rPr>
              <w:t>Jednotkové ceny</w:t>
            </w:r>
            <w:r w:rsidRPr="004C634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16C78">
              <w:rPr>
                <w:rFonts w:ascii="Arial Narrow" w:hAnsi="Arial Narrow"/>
                <w:sz w:val="24"/>
                <w:szCs w:val="24"/>
              </w:rPr>
              <w:t>v</w:t>
            </w:r>
            <w:r w:rsidRPr="004C6342">
              <w:rPr>
                <w:rFonts w:ascii="Arial Narrow" w:hAnsi="Arial Narrow"/>
                <w:sz w:val="24"/>
                <w:szCs w:val="24"/>
              </w:rPr>
              <w:t>ýzvy) 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71474">
              <w:rPr>
                <w:rFonts w:ascii="Arial Narrow" w:hAnsi="Arial Narrow"/>
                <w:sz w:val="24"/>
                <w:szCs w:val="24"/>
              </w:rPr>
              <w:t xml:space="preserve"> realizuje </w:t>
            </w:r>
            <w:r>
              <w:rPr>
                <w:rFonts w:ascii="Arial Narrow" w:hAnsi="Arial Narrow"/>
                <w:sz w:val="24"/>
                <w:szCs w:val="24"/>
              </w:rPr>
              <w:t xml:space="preserve">sa </w:t>
            </w:r>
            <w:r w:rsidRPr="00071474">
              <w:rPr>
                <w:rFonts w:ascii="Arial Narrow" w:hAnsi="Arial Narrow"/>
                <w:sz w:val="24"/>
                <w:szCs w:val="24"/>
              </w:rPr>
              <w:t xml:space="preserve">nenávratným spôsobom </w:t>
            </w:r>
            <w:r>
              <w:rPr>
                <w:rFonts w:ascii="Arial Narrow" w:hAnsi="Arial Narrow"/>
                <w:sz w:val="24"/>
                <w:szCs w:val="24"/>
              </w:rPr>
              <w:t xml:space="preserve">podľa § 14 zákona č. 368/2021 Z. z. o mechanizme na podporu obnovy a odolnosti a o zmene a doplnení niektorých zákonov v znení neskorších predpisov (ďalej len „zákon o mechanizme“) </w:t>
            </w:r>
            <w:r w:rsidRPr="00071474">
              <w:rPr>
                <w:rFonts w:ascii="Arial Narrow" w:hAnsi="Arial Narrow"/>
                <w:sz w:val="24"/>
                <w:szCs w:val="24"/>
              </w:rPr>
              <w:t xml:space="preserve">na základe predloženej žiadosti </w:t>
            </w:r>
            <w:r w:rsidR="00E223FC">
              <w:rPr>
                <w:rFonts w:ascii="Arial Narrow" w:hAnsi="Arial Narrow"/>
                <w:sz w:val="24"/>
                <w:szCs w:val="24"/>
              </w:rPr>
              <w:br/>
            </w:r>
            <w:r w:rsidRPr="00071474">
              <w:rPr>
                <w:rFonts w:ascii="Arial Narrow" w:hAnsi="Arial Narrow"/>
                <w:sz w:val="24"/>
                <w:szCs w:val="24"/>
              </w:rPr>
              <w:t>a za podmienok ustanovených v tejto výzve a</w:t>
            </w:r>
            <w:r w:rsidR="00B02B73">
              <w:rPr>
                <w:rFonts w:ascii="Arial Narrow" w:hAnsi="Arial Narrow"/>
                <w:sz w:val="24"/>
                <w:szCs w:val="24"/>
              </w:rPr>
              <w:t xml:space="preserve"> jej </w:t>
            </w:r>
            <w:r w:rsidRPr="00071474">
              <w:rPr>
                <w:rFonts w:ascii="Arial Narrow" w:hAnsi="Arial Narrow"/>
                <w:sz w:val="24"/>
                <w:szCs w:val="24"/>
              </w:rPr>
              <w:t>súvisiacich dokumentov.</w:t>
            </w:r>
          </w:p>
          <w:p w14:paraId="7342C063" w14:textId="77777777" w:rsidR="007C2467" w:rsidRPr="003C5F23" w:rsidRDefault="007C2467" w:rsidP="00DD68F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D19E193" w14:textId="53D11726" w:rsidR="007C2467" w:rsidRPr="00BA2A0D" w:rsidRDefault="007C2467" w:rsidP="00DD68FC">
            <w:pPr>
              <w:jc w:val="both"/>
            </w:pPr>
            <w:r w:rsidRPr="003C5F23">
              <w:rPr>
                <w:rFonts w:ascii="Arial Narrow" w:hAnsi="Arial Narrow"/>
                <w:sz w:val="24"/>
                <w:szCs w:val="24"/>
              </w:rPr>
              <w:t>Počas realizácie projektu je prijímateľ povinný zabezpečiť financovanie prípadných neoprávnených výdavkov, ktoré vzniknú v priebehu realizácie projektu, resp. sú na jeho realizáciu potrebné.</w:t>
            </w:r>
          </w:p>
        </w:tc>
      </w:tr>
      <w:tr w:rsidR="007C2467" w:rsidRPr="00BA2A0D" w14:paraId="3C703BDE" w14:textId="77777777" w:rsidTr="00161B4F">
        <w:tc>
          <w:tcPr>
            <w:tcW w:w="9067" w:type="dxa"/>
            <w:gridSpan w:val="2"/>
            <w:shd w:val="clear" w:color="auto" w:fill="2F5496" w:themeFill="accent5" w:themeFillShade="BF"/>
          </w:tcPr>
          <w:p w14:paraId="2F99DAEB" w14:textId="44A04408" w:rsidR="007C2467" w:rsidRPr="00161B4F" w:rsidRDefault="007C2467" w:rsidP="00DD68FC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161B4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Intenzita pomoci</w:t>
            </w:r>
          </w:p>
        </w:tc>
      </w:tr>
      <w:tr w:rsidR="007C2467" w:rsidRPr="00BA2A0D" w14:paraId="1EDA8943" w14:textId="77777777" w:rsidTr="00DD68FC">
        <w:tc>
          <w:tcPr>
            <w:tcW w:w="9067" w:type="dxa"/>
            <w:gridSpan w:val="2"/>
            <w:shd w:val="clear" w:color="auto" w:fill="auto"/>
          </w:tcPr>
          <w:p w14:paraId="128E9E54" w14:textId="7B0148AA" w:rsidR="007C2467" w:rsidRDefault="004C6342" w:rsidP="00161B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Intenzita pomoci </w:t>
            </w:r>
            <w:r w:rsidR="00161B4F">
              <w:rPr>
                <w:rFonts w:ascii="Arial Narrow" w:hAnsi="Arial Narrow"/>
                <w:sz w:val="24"/>
                <w:szCs w:val="24"/>
              </w:rPr>
              <w:t>pre oprávnených žiadateľov</w:t>
            </w:r>
            <w:r>
              <w:rPr>
                <w:rFonts w:ascii="Arial Narrow" w:hAnsi="Arial Narrow"/>
                <w:sz w:val="24"/>
                <w:szCs w:val="24"/>
              </w:rPr>
              <w:t xml:space="preserve"> v tejto výzve je</w:t>
            </w:r>
            <w:r w:rsidR="00161B4F">
              <w:rPr>
                <w:rFonts w:ascii="Arial Narrow" w:hAnsi="Arial Narrow"/>
                <w:sz w:val="24"/>
                <w:szCs w:val="24"/>
              </w:rPr>
              <w:t xml:space="preserve"> maximálne 100</w:t>
            </w:r>
            <w:r w:rsidR="0014685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1B4F">
              <w:rPr>
                <w:rFonts w:ascii="Arial Narrow" w:hAnsi="Arial Narrow"/>
                <w:sz w:val="24"/>
                <w:szCs w:val="24"/>
              </w:rPr>
              <w:t xml:space="preserve">% </w:t>
            </w:r>
            <w:r w:rsidR="001927D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61B4F">
              <w:rPr>
                <w:rFonts w:ascii="Arial Narrow" w:hAnsi="Arial Narrow"/>
                <w:sz w:val="24"/>
                <w:szCs w:val="24"/>
              </w:rPr>
              <w:t xml:space="preserve">oprávnených výdavkov projektu. </w:t>
            </w:r>
          </w:p>
          <w:p w14:paraId="5DE46A9A" w14:textId="42EEAFA7" w:rsidR="00161B4F" w:rsidRPr="00071474" w:rsidRDefault="004C6342" w:rsidP="00161B4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Intenzita pomoci (v </w:t>
            </w:r>
            <w:r w:rsidR="00161B4F">
              <w:rPr>
                <w:rFonts w:ascii="Arial Narrow" w:hAnsi="Arial Narrow"/>
                <w:sz w:val="24"/>
                <w:szCs w:val="24"/>
              </w:rPr>
              <w:t>%) je vyjadrená ako podiel výšky prostriedkov mechanizmu z celkových oprávnených výdavkov projektu.</w:t>
            </w:r>
          </w:p>
        </w:tc>
      </w:tr>
      <w:tr w:rsidR="00633A3D" w:rsidRPr="00BA2A0D" w14:paraId="1654E51F" w14:textId="77777777" w:rsidTr="00253A75">
        <w:tc>
          <w:tcPr>
            <w:tcW w:w="9067" w:type="dxa"/>
            <w:gridSpan w:val="2"/>
            <w:shd w:val="clear" w:color="auto" w:fill="2F5496" w:themeFill="accent5" w:themeFillShade="BF"/>
          </w:tcPr>
          <w:p w14:paraId="45EFA9E1" w14:textId="7883A0FC" w:rsidR="00633A3D" w:rsidRPr="008916E6" w:rsidRDefault="00633A3D" w:rsidP="00BA2A0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Miesto a spôsob </w:t>
            </w:r>
            <w:r w:rsidR="00940157"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predloženia</w:t>
            </w: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23FDD"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Ž</w:t>
            </w: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iadosti o poskytnutie prostriedkov </w:t>
            </w:r>
            <w:r w:rsidR="00F30DF6"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mechanizmu </w:t>
            </w:r>
          </w:p>
        </w:tc>
      </w:tr>
      <w:tr w:rsidR="00E25C9F" w:rsidRPr="00BA2A0D" w14:paraId="369E06D2" w14:textId="77777777" w:rsidTr="00253A75">
        <w:tc>
          <w:tcPr>
            <w:tcW w:w="9067" w:type="dxa"/>
            <w:gridSpan w:val="2"/>
            <w:shd w:val="clear" w:color="auto" w:fill="auto"/>
          </w:tcPr>
          <w:p w14:paraId="00E4F5D7" w14:textId="1AC5CB99" w:rsidR="00210157" w:rsidRDefault="00210157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Žiadateľ vypracuje </w:t>
            </w:r>
            <w:r w:rsidR="00C04E2B">
              <w:rPr>
                <w:rFonts w:ascii="Arial Narrow" w:hAnsi="Arial Narrow" w:cs="Times New Roman"/>
                <w:sz w:val="24"/>
                <w:szCs w:val="24"/>
              </w:rPr>
              <w:t>Žiadosť o poskytnutie prostriedkov mechanizmu</w:t>
            </w:r>
            <w:r w:rsidR="00492A9F">
              <w:rPr>
                <w:rFonts w:ascii="Arial Narrow" w:hAnsi="Arial Narrow" w:cs="Times New Roman"/>
                <w:sz w:val="24"/>
                <w:szCs w:val="24"/>
              </w:rPr>
              <w:t xml:space="preserve"> (ďalej len „žiadosť“)</w:t>
            </w:r>
            <w:r w:rsidR="00C04E2B">
              <w:rPr>
                <w:rFonts w:ascii="Arial Narrow" w:hAnsi="Arial Narrow" w:cs="Times New Roman"/>
                <w:sz w:val="24"/>
                <w:szCs w:val="24"/>
              </w:rPr>
              <w:t xml:space="preserve"> prostredníctvom</w:t>
            </w:r>
            <w:r w:rsidR="00CF662A">
              <w:rPr>
                <w:rFonts w:ascii="Arial Narrow" w:hAnsi="Arial Narrow" w:cs="Times New Roman"/>
                <w:sz w:val="24"/>
                <w:szCs w:val="24"/>
              </w:rPr>
              <w:t xml:space="preserve"> Informačného </w:t>
            </w:r>
            <w:r w:rsidR="000703A1">
              <w:rPr>
                <w:rFonts w:ascii="Arial Narrow" w:hAnsi="Arial Narrow" w:cs="Times New Roman"/>
                <w:sz w:val="24"/>
                <w:szCs w:val="24"/>
              </w:rPr>
              <w:t xml:space="preserve">a monitorovacieho </w:t>
            </w:r>
            <w:r w:rsidR="00CF662A">
              <w:rPr>
                <w:rFonts w:ascii="Arial Narrow" w:hAnsi="Arial Narrow" w:cs="Times New Roman"/>
                <w:sz w:val="24"/>
                <w:szCs w:val="24"/>
              </w:rPr>
              <w:t xml:space="preserve">systému plánu obnovy (ďalej len „ISPO“), ktorý je registrovaným žiadateľom dostupný na webovom odkaze </w:t>
            </w:r>
            <w:hyperlink r:id="rId12" w:history="1">
              <w:r w:rsidRPr="00F75444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16343D7" w14:textId="77777777" w:rsidR="00C56417" w:rsidRDefault="00210157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Nevyhnutnou podmienkou predloženia žiadosti je registrácia žiadateľa v systéme ISPO. Postup registrácie je uvedený na webovom sídle  ISPO </w:t>
            </w:r>
            <w:hyperlink r:id="rId13" w:history="1">
              <w:r w:rsidR="00C56417" w:rsidRPr="00F75444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 w:rsidR="00C56417">
              <w:rPr>
                <w:rFonts w:ascii="Arial Narrow" w:hAnsi="Arial Narrow" w:cs="Times New Roman"/>
                <w:sz w:val="24"/>
                <w:szCs w:val="24"/>
              </w:rPr>
              <w:t xml:space="preserve"> v časti „Registrácia“</w:t>
            </w:r>
            <w:r w:rsidR="00C56417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7"/>
            </w:r>
            <w:r w:rsidR="00C56417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F664A71" w14:textId="62ACFC98" w:rsidR="00CF662A" w:rsidRDefault="00210157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F662A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6A5A2113" w14:textId="7A0D0A57" w:rsidR="00A14914" w:rsidRDefault="00A14914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Upozorňujeme žiadateľov, že registrácia žiadateľov v systéme ISPO je bez časového obmedzenia</w:t>
            </w:r>
            <w:r w:rsidR="00CF662A">
              <w:rPr>
                <w:rFonts w:ascii="Arial Narrow" w:hAnsi="Arial Narrow" w:cs="Times New Roman"/>
                <w:sz w:val="24"/>
                <w:szCs w:val="24"/>
              </w:rPr>
              <w:t xml:space="preserve"> a nenahrádza samotné podanie žiadosti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7262D4C5" w14:textId="0507B0BD" w:rsidR="00A14914" w:rsidRDefault="00A14914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13EBCD" w14:textId="51DADED1" w:rsidR="00C56417" w:rsidRDefault="00C56417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 zaregistrovaní žiadateľa v ISPO je možné pristúpiť k vyplneniu formulára žiadosti a nahratiu všetkých povinných príloh</w:t>
            </w:r>
            <w:r w:rsidR="004F2302">
              <w:rPr>
                <w:rFonts w:ascii="Arial Narrow" w:hAnsi="Arial Narrow" w:cs="Times New Roman"/>
                <w:sz w:val="24"/>
                <w:szCs w:val="24"/>
              </w:rPr>
              <w:t xml:space="preserve"> ku konkrétnej zverejnenej výzve</w:t>
            </w:r>
            <w:r w:rsidR="004F2302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8"/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priamo v systéme ISPO, ktorý žiadateľa prevedie jednotlivými </w:t>
            </w:r>
            <w:r w:rsidR="003156FA">
              <w:rPr>
                <w:rFonts w:ascii="Arial Narrow" w:hAnsi="Arial Narrow" w:cs="Times New Roman"/>
                <w:sz w:val="24"/>
                <w:szCs w:val="24"/>
              </w:rPr>
              <w:t xml:space="preserve">krokmi. </w:t>
            </w:r>
          </w:p>
          <w:p w14:paraId="23EE5D32" w14:textId="5A62BF9B" w:rsidR="003156FA" w:rsidRDefault="003156FA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95D7221" w14:textId="54ED4769" w:rsidR="003156FA" w:rsidRDefault="003156FA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Následne žiadateľ:</w:t>
            </w:r>
          </w:p>
          <w:p w14:paraId="2DD975E4" w14:textId="41023C6A" w:rsidR="003156FA" w:rsidRPr="00670A5D" w:rsidRDefault="003156FA" w:rsidP="003156FA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predloží </w:t>
            </w:r>
            <w:r>
              <w:rPr>
                <w:rFonts w:ascii="Arial Narrow" w:hAnsi="Arial Narrow"/>
              </w:rPr>
              <w:t xml:space="preserve">vykonávateľovi </w:t>
            </w:r>
            <w:r>
              <w:rPr>
                <w:rFonts w:ascii="Arial Narrow" w:hAnsi="Arial Narrow"/>
                <w:b/>
              </w:rPr>
              <w:t>vyplnený formulár žiadosti a </w:t>
            </w:r>
            <w:r w:rsidRPr="003156FA">
              <w:rPr>
                <w:rFonts w:ascii="Arial Narrow" w:hAnsi="Arial Narrow"/>
                <w:b/>
                <w:u w:val="single"/>
              </w:rPr>
              <w:t>všetky povinné prílohy žiadosti</w:t>
            </w:r>
            <w:r>
              <w:rPr>
                <w:rFonts w:ascii="Arial Narrow" w:hAnsi="Arial Narrow"/>
                <w:b/>
                <w:u w:val="single"/>
              </w:rPr>
              <w:t xml:space="preserve">, </w:t>
            </w:r>
            <w:r w:rsidRPr="003156FA">
              <w:rPr>
                <w:rFonts w:ascii="Arial Narrow" w:hAnsi="Arial Narrow"/>
              </w:rPr>
              <w:t>prípadne ďalšie dokumenty preukazujúce splnenie podmienok poskytnutia prostriedkov mechanizmu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prostredníctvom ISPO (</w:t>
            </w:r>
            <w:hyperlink r:id="rId14" w:history="1">
              <w:r w:rsidRPr="00F75444">
                <w:rPr>
                  <w:rStyle w:val="Hypertextovprepojenie"/>
                  <w:rFonts w:ascii="Arial Narrow" w:hAnsi="Arial Narrow"/>
                </w:rPr>
                <w:t>https://ispo.planobnovy.sk/app/vyzvy</w:t>
              </w:r>
            </w:hyperlink>
            <w:r>
              <w:rPr>
                <w:rFonts w:ascii="Arial Narrow" w:hAnsi="Arial Narrow"/>
              </w:rPr>
              <w:t>) tak, že zaeviduje, potvrdí „</w:t>
            </w:r>
            <w:proofErr w:type="spellStart"/>
            <w:r>
              <w:rPr>
                <w:rFonts w:ascii="Arial Narrow" w:hAnsi="Arial Narrow"/>
              </w:rPr>
              <w:t>odkliknutím</w:t>
            </w:r>
            <w:proofErr w:type="spellEnd"/>
            <w:r>
              <w:rPr>
                <w:rFonts w:ascii="Arial Narrow" w:hAnsi="Arial Narrow"/>
              </w:rPr>
              <w:t>“ vyplnený formulár žiadosti vrátane všetkých príloh v ISPO</w:t>
            </w:r>
            <w:r>
              <w:rPr>
                <w:rStyle w:val="Odkaznapoznmkupodiarou"/>
                <w:rFonts w:ascii="Arial Narrow" w:hAnsi="Arial Narrow"/>
              </w:rPr>
              <w:footnoteReference w:id="9"/>
            </w:r>
            <w:r>
              <w:rPr>
                <w:rFonts w:ascii="Arial Narrow" w:hAnsi="Arial Narrow"/>
              </w:rPr>
              <w:t xml:space="preserve"> a</w:t>
            </w:r>
            <w:r w:rsidR="00670A5D">
              <w:rPr>
                <w:rFonts w:ascii="Arial Narrow" w:hAnsi="Arial Narrow"/>
              </w:rPr>
              <w:t> </w:t>
            </w:r>
            <w:r>
              <w:rPr>
                <w:rFonts w:ascii="Arial Narrow" w:hAnsi="Arial Narrow"/>
                <w:b/>
              </w:rPr>
              <w:t>zároveň</w:t>
            </w:r>
          </w:p>
          <w:p w14:paraId="0C1DB874" w14:textId="77777777" w:rsidR="00670A5D" w:rsidRDefault="00670A5D" w:rsidP="00670A5D">
            <w:pPr>
              <w:pStyle w:val="Odsekzoznamu"/>
              <w:jc w:val="both"/>
              <w:rPr>
                <w:rFonts w:ascii="Arial Narrow" w:hAnsi="Arial Narrow"/>
              </w:rPr>
            </w:pPr>
          </w:p>
          <w:p w14:paraId="7F6C71E0" w14:textId="55E6D9B6" w:rsidR="00670A5D" w:rsidRPr="004B4528" w:rsidRDefault="003156FA" w:rsidP="004B4528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Arial Narrow" w:hAnsi="Arial Narrow"/>
                <w:b/>
              </w:rPr>
            </w:pPr>
            <w:r w:rsidRPr="004B4528">
              <w:rPr>
                <w:rFonts w:ascii="Arial Narrow" w:hAnsi="Arial Narrow"/>
                <w:b/>
              </w:rPr>
              <w:t>doručí formulár žiadosti vygenerovaný v ISPO</w:t>
            </w:r>
            <w:r>
              <w:rPr>
                <w:rStyle w:val="Odkaznapoznmkupodiarou"/>
                <w:rFonts w:ascii="Arial Narrow" w:hAnsi="Arial Narrow"/>
                <w:b/>
              </w:rPr>
              <w:footnoteReference w:id="10"/>
            </w:r>
            <w:r w:rsidR="00670A5D" w:rsidRPr="004B4528">
              <w:rPr>
                <w:rFonts w:ascii="Arial Narrow" w:hAnsi="Arial Narrow"/>
                <w:b/>
              </w:rPr>
              <w:t xml:space="preserve"> </w:t>
            </w:r>
            <w:r w:rsidR="00670A5D" w:rsidRPr="004B4528">
              <w:rPr>
                <w:rFonts w:ascii="Arial Narrow" w:hAnsi="Arial Narrow"/>
                <w:b/>
                <w:u w:val="single"/>
              </w:rPr>
              <w:t xml:space="preserve">bez príloh </w:t>
            </w:r>
            <w:r w:rsidR="00670A5D" w:rsidRPr="004B4528">
              <w:rPr>
                <w:rFonts w:ascii="Arial Narrow" w:hAnsi="Arial Narrow"/>
              </w:rPr>
              <w:t xml:space="preserve">vykonávateľovi podpísanú kvalifikovaným elektronickým podpisom </w:t>
            </w:r>
            <w:r w:rsidR="00670A5D" w:rsidRPr="004B4528">
              <w:rPr>
                <w:rFonts w:ascii="Arial Narrow" w:hAnsi="Arial Narrow"/>
                <w:b/>
              </w:rPr>
              <w:t xml:space="preserve">v elektronickej forme </w:t>
            </w:r>
            <w:r w:rsidR="00670A5D" w:rsidRPr="004B4528">
              <w:rPr>
                <w:rFonts w:ascii="Arial Narrow" w:hAnsi="Arial Narrow"/>
                <w:i/>
              </w:rPr>
              <w:t xml:space="preserve">(ako prílohu k elektronickému podaniu prostredníctvom elektronickej schránky vykonávateľa zriadenej v rámci Ústredného portálu verejnej správy </w:t>
            </w:r>
            <w:hyperlink r:id="rId15" w:history="1">
              <w:r w:rsidR="00670A5D" w:rsidRPr="004B4528">
                <w:rPr>
                  <w:rStyle w:val="Hypertextovprepojenie"/>
                  <w:rFonts w:ascii="Arial Narrow" w:hAnsi="Arial Narrow"/>
                  <w:i/>
                </w:rPr>
                <w:t>www.slovensko.sk</w:t>
              </w:r>
            </w:hyperlink>
            <w:r w:rsidR="00670A5D" w:rsidRPr="004B4528">
              <w:rPr>
                <w:rFonts w:ascii="Arial Narrow" w:hAnsi="Arial Narrow"/>
                <w:i/>
              </w:rPr>
              <w:t xml:space="preserve">  cez službu „všeobecná agenda“) </w:t>
            </w:r>
            <w:r w:rsidR="00670A5D" w:rsidRPr="004B4528">
              <w:rPr>
                <w:rFonts w:ascii="Arial Narrow" w:hAnsi="Arial Narrow"/>
              </w:rPr>
              <w:t xml:space="preserve">do </w:t>
            </w:r>
            <w:r w:rsidR="00670A5D" w:rsidRPr="004B4528">
              <w:rPr>
                <w:rFonts w:ascii="Arial Narrow" w:hAnsi="Arial Narrow"/>
                <w:b/>
              </w:rPr>
              <w:t>5 pracovných dní.</w:t>
            </w:r>
          </w:p>
          <w:p w14:paraId="3A410A47" w14:textId="77777777" w:rsidR="00265EE1" w:rsidRDefault="00265EE1" w:rsidP="00E25C9F">
            <w:pPr>
              <w:jc w:val="both"/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3428AFB2" w14:textId="5316067C" w:rsidR="00265EE1" w:rsidRDefault="00265EE1" w:rsidP="00846336">
            <w:pPr>
              <w:jc w:val="both"/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Upozorňujeme žiadateľov, že </w:t>
            </w:r>
            <w:r w:rsidR="00846336" w:rsidRPr="00C101DB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za doručené žiadosti sa budú považovať</w:t>
            </w:r>
            <w:r w:rsidR="00846336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len tie žiadosti, ktoré boli odoslané v systéme ISPO a zároveň doručené v .</w:t>
            </w:r>
            <w:proofErr w:type="spellStart"/>
            <w:r w:rsidR="00846336">
              <w:rPr>
                <w:rFonts w:ascii="Arial Narrow" w:hAnsi="Arial Narrow" w:cs="Times New Roman"/>
                <w:sz w:val="24"/>
                <w:szCs w:val="24"/>
                <w:u w:val="single"/>
              </w:rPr>
              <w:t>pdf</w:t>
            </w:r>
            <w:proofErr w:type="spellEnd"/>
            <w:r w:rsidR="00846336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formáte elektronicky prostredníctvom portálu </w:t>
            </w:r>
            <w:hyperlink r:id="rId16" w:history="1">
              <w:r w:rsidR="00846336" w:rsidRPr="00965C9D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www.slovensko.sk</w:t>
              </w:r>
            </w:hyperlink>
            <w:r w:rsidR="00846336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cez službu „všeobecná agenda“ vykonávateľovi v stanovenom termíne.</w:t>
            </w:r>
          </w:p>
          <w:p w14:paraId="0F039A0B" w14:textId="3EA30C60" w:rsidR="00C101DB" w:rsidRDefault="00C101DB" w:rsidP="00846336">
            <w:pPr>
              <w:jc w:val="both"/>
              <w:rPr>
                <w:rFonts w:ascii="Arial Narrow" w:hAnsi="Arial Narrow" w:cs="Times New Roman"/>
                <w:sz w:val="24"/>
                <w:szCs w:val="24"/>
                <w:u w:val="single"/>
              </w:rPr>
            </w:pPr>
          </w:p>
          <w:p w14:paraId="5D5281AB" w14:textId="77777777" w:rsidR="00C101DB" w:rsidRDefault="00C101DB" w:rsidP="00C101DB">
            <w:pPr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Žiadosť, ktorá bude odoslaná len v systéme ISPO a nebude doručená vykonávateľovi aj v elektronickej podobe prostredníctvom portálu </w:t>
            </w:r>
            <w:hyperlink r:id="rId17" w:history="1">
              <w:r w:rsidRPr="00965C9D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www.slovensko.sk</w:t>
              </w:r>
            </w:hyperlink>
            <w:r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, cez službu „všeobecná agenda“  sa </w:t>
            </w:r>
            <w:r w:rsidRPr="00E779F7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nebude považovať za podanú</w:t>
            </w:r>
            <w:r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a bude vyradená z hodnotiaceho procesu. </w:t>
            </w:r>
          </w:p>
          <w:p w14:paraId="153658E2" w14:textId="77777777" w:rsidR="00265EE1" w:rsidRPr="00265EE1" w:rsidRDefault="00265EE1" w:rsidP="00265EE1">
            <w:pPr>
              <w:jc w:val="both"/>
              <w:rPr>
                <w:rFonts w:ascii="Arial Narrow" w:hAnsi="Arial Narrow"/>
                <w:u w:val="single"/>
              </w:rPr>
            </w:pPr>
          </w:p>
          <w:p w14:paraId="3539B782" w14:textId="77777777" w:rsidR="004C6342" w:rsidRDefault="00E25C9F" w:rsidP="00161B4F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73BA1">
              <w:rPr>
                <w:rFonts w:ascii="Arial Narrow" w:hAnsi="Arial Narrow" w:cs="Times New Roman"/>
                <w:sz w:val="24"/>
                <w:szCs w:val="24"/>
              </w:rPr>
              <w:t>Bližšie je spôsob doručovania žiadosti uvedený</w:t>
            </w:r>
            <w:r w:rsidR="004C6342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7F03248C" w14:textId="42EAAE37" w:rsidR="00E25C9F" w:rsidRPr="00E25C9F" w:rsidRDefault="00246E70" w:rsidP="00246E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prílohe č.6</w:t>
            </w:r>
            <w:r w:rsidR="00670A5D">
              <w:rPr>
                <w:rFonts w:ascii="Arial Narrow" w:hAnsi="Arial Narrow" w:cs="Times New Roman"/>
                <w:sz w:val="24"/>
                <w:szCs w:val="24"/>
              </w:rPr>
              <w:t xml:space="preserve"> výzvy</w:t>
            </w:r>
            <w:r w:rsidR="00C76DB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61B4F" w:rsidRPr="00161B4F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Súhrnné informácie k formuláru žiadosti </w:t>
            </w:r>
            <w:r w:rsidR="00F914BD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5E5A16">
              <w:rPr>
                <w:rFonts w:ascii="Arial Narrow" w:hAnsi="Arial Narrow" w:cs="Times New Roman"/>
                <w:sz w:val="24"/>
                <w:szCs w:val="24"/>
              </w:rPr>
              <w:t> v </w:t>
            </w:r>
            <w:r w:rsidR="005E5A16" w:rsidRPr="0011072F">
              <w:rPr>
                <w:rFonts w:ascii="Arial Narrow" w:hAnsi="Arial Narrow" w:cs="Times New Roman"/>
                <w:sz w:val="24"/>
                <w:szCs w:val="24"/>
              </w:rPr>
              <w:t xml:space="preserve">prílohe </w:t>
            </w:r>
            <w:r w:rsidR="00C76DB5" w:rsidRPr="0011072F">
              <w:rPr>
                <w:rFonts w:ascii="Arial Narrow" w:hAnsi="Arial Narrow" w:cs="Times New Roman"/>
                <w:sz w:val="24"/>
                <w:szCs w:val="24"/>
              </w:rPr>
              <w:t xml:space="preserve">č. </w:t>
            </w:r>
            <w:r w:rsidR="0011072F" w:rsidRPr="0011072F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C76DB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914B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E25C9F" w:rsidRPr="00573BA1">
              <w:rPr>
                <w:rFonts w:ascii="Arial Narrow" w:hAnsi="Arial Narrow" w:cs="Times New Roman"/>
                <w:sz w:val="24"/>
                <w:szCs w:val="24"/>
              </w:rPr>
              <w:t xml:space="preserve">výzvy </w:t>
            </w:r>
            <w:r w:rsidR="00C76DB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</w:t>
            </w:r>
            <w:r w:rsidR="007F45BA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odmienk</w:t>
            </w:r>
            <w:r w:rsidR="00C76DB5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y</w:t>
            </w:r>
            <w:r w:rsidR="007F45BA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poskytnutia prostriedkov mechanizmu</w:t>
            </w:r>
            <w:r w:rsidR="00E25C9F" w:rsidRPr="006D163A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D7541" w:rsidRPr="00BA2A0D" w14:paraId="7DCEDBF5" w14:textId="77777777" w:rsidTr="00694774">
        <w:tc>
          <w:tcPr>
            <w:tcW w:w="9067" w:type="dxa"/>
            <w:gridSpan w:val="2"/>
            <w:shd w:val="clear" w:color="auto" w:fill="2F5496" w:themeFill="accent5" w:themeFillShade="BF"/>
          </w:tcPr>
          <w:p w14:paraId="2621E805" w14:textId="333E6054" w:rsidR="00ED7541" w:rsidRPr="008916E6" w:rsidRDefault="00ED7541" w:rsidP="00BA2A0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16E6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Iné formálne náležitosti</w:t>
            </w:r>
          </w:p>
        </w:tc>
      </w:tr>
      <w:tr w:rsidR="0045506D" w:rsidRPr="00BA2A0D" w14:paraId="42CBA902" w14:textId="77777777" w:rsidTr="00694774">
        <w:tc>
          <w:tcPr>
            <w:tcW w:w="9067" w:type="dxa"/>
            <w:gridSpan w:val="2"/>
            <w:shd w:val="clear" w:color="auto" w:fill="BDD6EE" w:themeFill="accent1" w:themeFillTint="66"/>
          </w:tcPr>
          <w:p w14:paraId="7AF5CD23" w14:textId="4787B853" w:rsidR="0045506D" w:rsidRPr="00633A4D" w:rsidRDefault="0045506D" w:rsidP="000714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Časový harmonogram podania žiadosti</w:t>
            </w:r>
          </w:p>
        </w:tc>
      </w:tr>
      <w:tr w:rsidR="0045506D" w:rsidRPr="00BA2A0D" w14:paraId="760092DC" w14:textId="77777777" w:rsidTr="00694774">
        <w:tc>
          <w:tcPr>
            <w:tcW w:w="9067" w:type="dxa"/>
            <w:gridSpan w:val="2"/>
            <w:shd w:val="clear" w:color="auto" w:fill="auto"/>
          </w:tcPr>
          <w:p w14:paraId="10430417" w14:textId="73CA3E62" w:rsidR="0045506D" w:rsidRDefault="007E60F4" w:rsidP="00253A7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Žiadosti môžu byť predkladané priebežne, t. j. žiadateľ môže predložiť žiadosť kedykoľvek odo dňa vyhlásenia tejto výzvy do termínu uzavretia </w:t>
            </w:r>
            <w:r w:rsidRPr="00071474">
              <w:rPr>
                <w:rFonts w:ascii="Arial Narrow" w:hAnsi="Arial Narrow" w:cs="Times New Roman"/>
                <w:sz w:val="24"/>
                <w:szCs w:val="24"/>
              </w:rPr>
              <w:t xml:space="preserve">výzvy. </w:t>
            </w:r>
          </w:p>
        </w:tc>
      </w:tr>
      <w:tr w:rsidR="00154B4A" w:rsidRPr="00BA2A0D" w14:paraId="0266A05B" w14:textId="77777777" w:rsidTr="00DD68FC">
        <w:tc>
          <w:tcPr>
            <w:tcW w:w="9067" w:type="dxa"/>
            <w:gridSpan w:val="2"/>
            <w:shd w:val="clear" w:color="auto" w:fill="BDD6EE" w:themeFill="accent1" w:themeFillTint="66"/>
          </w:tcPr>
          <w:p w14:paraId="77A14F28" w14:textId="1B341C5C" w:rsidR="00154B4A" w:rsidRPr="00633A4D" w:rsidRDefault="00154B4A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Termíny posudzovania žiadostí</w:t>
            </w:r>
          </w:p>
        </w:tc>
      </w:tr>
      <w:tr w:rsidR="00154B4A" w:rsidRPr="00BA2A0D" w14:paraId="13E90480" w14:textId="77777777" w:rsidTr="00694774">
        <w:tc>
          <w:tcPr>
            <w:tcW w:w="9067" w:type="dxa"/>
            <w:gridSpan w:val="2"/>
            <w:shd w:val="clear" w:color="auto" w:fill="auto"/>
          </w:tcPr>
          <w:p w14:paraId="08F97E14" w14:textId="3777EB01" w:rsidR="00154B4A" w:rsidRDefault="005C4560" w:rsidP="00253A7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Termíny uzávierok </w:t>
            </w:r>
            <w:r w:rsidR="001742D2">
              <w:rPr>
                <w:rFonts w:ascii="Arial Narrow" w:hAnsi="Arial Narrow" w:cs="Times New Roman"/>
                <w:sz w:val="24"/>
                <w:szCs w:val="24"/>
              </w:rPr>
              <w:t xml:space="preserve">hodnotiacich kôl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pre podanie žiadosti:</w:t>
            </w:r>
          </w:p>
          <w:p w14:paraId="6BDE6794" w14:textId="7F2AFF4E" w:rsidR="005C4560" w:rsidRPr="00B16C78" w:rsidRDefault="005C4560" w:rsidP="005C4560">
            <w:pPr>
              <w:pStyle w:val="Odsekzoznamu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B16C78">
              <w:rPr>
                <w:rFonts w:ascii="Arial Narrow" w:hAnsi="Arial Narrow"/>
              </w:rPr>
              <w:t>k</w:t>
            </w:r>
            <w:r w:rsidR="00B16C78" w:rsidRPr="00B16C78">
              <w:rPr>
                <w:rFonts w:ascii="Arial Narrow" w:hAnsi="Arial Narrow"/>
              </w:rPr>
              <w:t>olo 3</w:t>
            </w:r>
            <w:r w:rsidR="00236814">
              <w:rPr>
                <w:rFonts w:ascii="Arial Narrow" w:hAnsi="Arial Narrow"/>
              </w:rPr>
              <w:t>0</w:t>
            </w:r>
            <w:r w:rsidR="00B16C78" w:rsidRPr="00B16C78">
              <w:rPr>
                <w:rFonts w:ascii="Arial Narrow" w:hAnsi="Arial Narrow"/>
              </w:rPr>
              <w:t>.0</w:t>
            </w:r>
            <w:r w:rsidR="00236814">
              <w:rPr>
                <w:rFonts w:ascii="Arial Narrow" w:hAnsi="Arial Narrow"/>
              </w:rPr>
              <w:t>6</w:t>
            </w:r>
            <w:r w:rsidRPr="00B16C78">
              <w:rPr>
                <w:rFonts w:ascii="Arial Narrow" w:hAnsi="Arial Narrow"/>
              </w:rPr>
              <w:t>.2023</w:t>
            </w:r>
          </w:p>
          <w:p w14:paraId="2E79B985" w14:textId="1C81A4D7" w:rsidR="005C4560" w:rsidRDefault="00B16C78" w:rsidP="005C4560">
            <w:pPr>
              <w:pStyle w:val="Odsekzoznamu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B16C78">
              <w:rPr>
                <w:rFonts w:ascii="Arial Narrow" w:hAnsi="Arial Narrow"/>
              </w:rPr>
              <w:t>kolo 30.0</w:t>
            </w:r>
            <w:r w:rsidR="00236814">
              <w:rPr>
                <w:rFonts w:ascii="Arial Narrow" w:hAnsi="Arial Narrow"/>
              </w:rPr>
              <w:t>9</w:t>
            </w:r>
            <w:r w:rsidR="005C4560" w:rsidRPr="00B16C78">
              <w:rPr>
                <w:rFonts w:ascii="Arial Narrow" w:hAnsi="Arial Narrow"/>
              </w:rPr>
              <w:t>.2023</w:t>
            </w:r>
          </w:p>
          <w:p w14:paraId="349D7DDC" w14:textId="51297D15" w:rsidR="00311EC2" w:rsidRDefault="00311EC2" w:rsidP="005C4560">
            <w:pPr>
              <w:pStyle w:val="Odsekzoznamu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 31.12.2023</w:t>
            </w:r>
          </w:p>
          <w:p w14:paraId="3FB06027" w14:textId="1FCC8AD3" w:rsidR="003012E9" w:rsidRDefault="003012E9" w:rsidP="005C4560">
            <w:pPr>
              <w:pStyle w:val="Odsekzoznamu"/>
              <w:numPr>
                <w:ilvl w:val="0"/>
                <w:numId w:val="25"/>
              </w:numPr>
              <w:jc w:val="both"/>
              <w:rPr>
                <w:ins w:id="3" w:author="Martincova Miroslava" w:date="2024-06-04T14:05:00Z"/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 31.03.2024</w:t>
            </w:r>
          </w:p>
          <w:p w14:paraId="04F68A29" w14:textId="566D6F05" w:rsidR="00640769" w:rsidRPr="00B16C78" w:rsidRDefault="00640769" w:rsidP="005C4560">
            <w:pPr>
              <w:pStyle w:val="Odsekzoznamu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ins w:id="4" w:author="Martincova Miroslava" w:date="2024-06-04T14:05:00Z">
              <w:r>
                <w:rPr>
                  <w:rFonts w:ascii="Arial Narrow" w:hAnsi="Arial Narrow"/>
                </w:rPr>
                <w:t>kolo 31.07.2024</w:t>
              </w:r>
            </w:ins>
            <w:bookmarkStart w:id="5" w:name="_GoBack"/>
            <w:bookmarkEnd w:id="5"/>
          </w:p>
          <w:p w14:paraId="166DF8A8" w14:textId="1212E2B7" w:rsidR="005C4560" w:rsidRPr="00311EC2" w:rsidRDefault="00722B75" w:rsidP="00DC335F">
            <w:pPr>
              <w:pStyle w:val="Odsekzoznamu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311EC2">
              <w:rPr>
                <w:rFonts w:ascii="Arial Narrow" w:hAnsi="Arial Narrow"/>
              </w:rPr>
              <w:t xml:space="preserve">ďalšie kolá </w:t>
            </w:r>
            <w:r w:rsidR="005C4560" w:rsidRPr="00311EC2">
              <w:rPr>
                <w:rFonts w:ascii="Arial Narrow" w:hAnsi="Arial Narrow"/>
              </w:rPr>
              <w:t>v prípade potreby</w:t>
            </w:r>
          </w:p>
        </w:tc>
      </w:tr>
      <w:tr w:rsidR="007E60F4" w:rsidRPr="00BA2A0D" w14:paraId="29AB11FB" w14:textId="77777777" w:rsidTr="00694774">
        <w:tc>
          <w:tcPr>
            <w:tcW w:w="9067" w:type="dxa"/>
            <w:gridSpan w:val="2"/>
            <w:shd w:val="clear" w:color="auto" w:fill="BDD6EE" w:themeFill="accent1" w:themeFillTint="66"/>
          </w:tcPr>
          <w:p w14:paraId="0AF665C6" w14:textId="6A8BAB93" w:rsidR="007E60F4" w:rsidRPr="00633A4D" w:rsidRDefault="007E60F4" w:rsidP="007E60F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Spôsob komunikácie s vykonávateľom</w:t>
            </w:r>
          </w:p>
        </w:tc>
      </w:tr>
      <w:tr w:rsidR="00E0590E" w:rsidRPr="00BA2A0D" w14:paraId="3E7024B2" w14:textId="77777777" w:rsidTr="00694774">
        <w:tc>
          <w:tcPr>
            <w:tcW w:w="9067" w:type="dxa"/>
            <w:gridSpan w:val="2"/>
            <w:shd w:val="clear" w:color="auto" w:fill="auto"/>
          </w:tcPr>
          <w:p w14:paraId="21A001A8" w14:textId="4565B1EA" w:rsidR="00901014" w:rsidRDefault="00901014" w:rsidP="00071474">
            <w:pPr>
              <w:jc w:val="both"/>
              <w:rPr>
                <w:rStyle w:val="Hypertextovprepojenie"/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Informácie týkajúce sa te</w:t>
            </w:r>
            <w:r w:rsidR="00253A75">
              <w:rPr>
                <w:rFonts w:ascii="Arial Narrow" w:hAnsi="Arial Narrow" w:cs="Times New Roman"/>
                <w:sz w:val="24"/>
                <w:szCs w:val="24"/>
              </w:rPr>
              <w:t>j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to výzvy môžu žiadatelia získať na webovom odkaze </w:t>
            </w:r>
            <w:r w:rsidR="00104282" w:rsidRPr="00104282">
              <w:rPr>
                <w:rFonts w:ascii="Arial Narrow" w:hAnsi="Arial Narrow" w:cs="Arial"/>
                <w:sz w:val="24"/>
                <w:szCs w:val="24"/>
              </w:rPr>
              <w:t>https://www.mhsr.sk/podpora-investicii/plan-obnovy/alternativne-pohony</w:t>
            </w:r>
            <w:r w:rsidR="00104282" w:rsidRPr="00104282" w:rsidDel="0010428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F6E8F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alebo na e-mailovej adrese </w:t>
            </w:r>
            <w:hyperlink r:id="rId18" w:history="1">
              <w:r w:rsidR="00104282" w:rsidRPr="00C23C89">
                <w:rPr>
                  <w:rStyle w:val="Hypertextovprepojenie"/>
                  <w:rFonts w:ascii="Arial Narrow" w:hAnsi="Arial Narrow"/>
                </w:rPr>
                <w:t>emobility</w:t>
              </w:r>
              <w:r w:rsidR="00104282" w:rsidRPr="00C23C89">
                <w:rPr>
                  <w:rStyle w:val="Hypertextovprepojenie"/>
                  <w:rFonts w:ascii="Arial Narrow" w:hAnsi="Arial Narrow" w:cs="Arial"/>
                </w:rPr>
                <w:t>@mhsr.sk</w:t>
              </w:r>
            </w:hyperlink>
            <w:r w:rsidRPr="00C23C89">
              <w:rPr>
                <w:rStyle w:val="Hypertextovprepojenie"/>
                <w:rFonts w:ascii="Arial Narrow" w:hAnsi="Arial Narrow" w:cs="Arial"/>
                <w:color w:val="auto"/>
                <w:u w:val="none"/>
              </w:rPr>
              <w:t>.</w:t>
            </w:r>
          </w:p>
          <w:p w14:paraId="418B89D4" w14:textId="77777777" w:rsidR="00901014" w:rsidRDefault="00901014" w:rsidP="00071474">
            <w:pPr>
              <w:jc w:val="both"/>
              <w:rPr>
                <w:rStyle w:val="Hypertextovprepojenie"/>
                <w:rFonts w:ascii="Arial Narrow" w:hAnsi="Arial Narrow" w:cs="Arial"/>
                <w:sz w:val="24"/>
                <w:szCs w:val="24"/>
              </w:rPr>
            </w:pPr>
          </w:p>
          <w:p w14:paraId="7E0E66DC" w14:textId="6967452F" w:rsidR="001E532A" w:rsidRDefault="00901014" w:rsidP="00071474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>Záväzný charakter majú informácie zverejnené na webovom sídle</w:t>
            </w:r>
            <w:r w:rsid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 </w:t>
            </w:r>
            <w:hyperlink r:id="rId19" w:history="1">
              <w:r w:rsidR="00BB6B94" w:rsidRPr="008073F8">
                <w:rPr>
                  <w:rStyle w:val="Hypertextovprepojenie"/>
                  <w:rFonts w:ascii="Arial Narrow" w:hAnsi="Arial Narrow" w:cs="Arial"/>
                  <w:sz w:val="24"/>
                  <w:szCs w:val="24"/>
                </w:rPr>
                <w:t>www.mhsr.sk</w:t>
              </w:r>
            </w:hyperlink>
            <w:r w:rsid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formou odkazu </w:t>
            </w:r>
            <w:r w:rsidR="00104282" w:rsidRPr="00104282">
              <w:rPr>
                <w:rFonts w:ascii="Arial Narrow" w:hAnsi="Arial Narrow" w:cs="Arial"/>
                <w:sz w:val="24"/>
                <w:szCs w:val="24"/>
              </w:rPr>
              <w:t>https://www.mhsr.sk/podpora-investicii/plan-obnovy/alternativne-pohony</w:t>
            </w:r>
            <w:r w:rsidRP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 ako aj informácie poskytnuté elektronickou a listinnou formou.</w:t>
            </w:r>
            <w:r w:rsidR="001E532A" w:rsidRPr="00BB6B94">
              <w:rPr>
                <w:rStyle w:val="Hypertextovprepojenie"/>
                <w:rFonts w:ascii="Arial Narrow" w:hAnsi="Arial Narrow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1E532A" w:rsidRPr="00BB6B94">
              <w:rPr>
                <w:rFonts w:ascii="Arial Narrow" w:hAnsi="Arial Narrow" w:cs="Times New Roman"/>
                <w:bCs/>
                <w:sz w:val="24"/>
                <w:szCs w:val="24"/>
              </w:rPr>
              <w:t>Informácie</w:t>
            </w:r>
            <w:r w:rsidR="001E532A"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poskytnuté telefonicky alebo ústnou formou, pokiaľ neboli spracované do písomnej podoby, nie je možné považovať za záväzné a nie je možné sa na ne v ďalšom procese odvolávať.</w:t>
            </w:r>
          </w:p>
          <w:p w14:paraId="6FE62556" w14:textId="012F944B" w:rsidR="009E3509" w:rsidRPr="00633A4D" w:rsidRDefault="009E3509" w:rsidP="000714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V prípade, ak žiadateľ nenájde odpoveď na svoje otázky súvisiace s prípravou žiadosti vo výzve, </w:t>
            </w:r>
            <w:r w:rsidR="00E223FC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>v dokumentoch na ktoré sa výzva</w:t>
            </w:r>
            <w:r w:rsidRPr="00633A4D">
              <w:rPr>
                <w:rFonts w:ascii="Arial Narrow" w:hAnsi="Arial Narrow" w:cs="Times New Roman"/>
                <w:color w:val="00B050"/>
                <w:sz w:val="24"/>
                <w:szCs w:val="24"/>
              </w:rPr>
              <w:t xml:space="preserve"> </w:t>
            </w:r>
            <w:r w:rsidR="00633A4D" w:rsidRPr="00633A4D">
              <w:rPr>
                <w:rFonts w:ascii="Arial Narrow" w:hAnsi="Arial Narrow" w:cs="Times New Roman"/>
                <w:sz w:val="24"/>
                <w:szCs w:val="24"/>
              </w:rPr>
              <w:t>odvoláva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 alebo v zverejnených </w:t>
            </w:r>
            <w:r w:rsidRPr="00E223FC">
              <w:rPr>
                <w:rFonts w:ascii="Arial Narrow" w:hAnsi="Arial Narrow" w:cs="Times New Roman"/>
                <w:sz w:val="24"/>
                <w:szCs w:val="24"/>
              </w:rPr>
              <w:t>FAQ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, má možnosť obrátiť sa priamo na vykonávateľa, a to: </w:t>
            </w:r>
          </w:p>
          <w:p w14:paraId="6B333A11" w14:textId="77777777" w:rsidR="009E3509" w:rsidRPr="00633A4D" w:rsidRDefault="009E3509" w:rsidP="000714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a)  telefonicky: na čísle  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>+ 421 2 4854 7241 v dňoch:</w:t>
            </w:r>
          </w:p>
          <w:p w14:paraId="274798AF" w14:textId="236FD078" w:rsidR="009E3509" w:rsidRPr="00633A4D" w:rsidRDefault="009E3509" w:rsidP="0007147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>pondelok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: v čase </w:t>
            </w: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9:00 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– </w:t>
            </w: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11:00 hod. 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a </w:t>
            </w: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12:00 – 14:30 hod. </w:t>
            </w:r>
          </w:p>
          <w:p w14:paraId="00B94AD1" w14:textId="1BCA41FB" w:rsidR="009E3509" w:rsidRDefault="009E3509" w:rsidP="00071474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>utorok</w:t>
            </w:r>
            <w:r w:rsidR="00BB6B9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a streda </w:t>
            </w: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>: v čase 9:00 - 11:00 hod.</w:t>
            </w:r>
          </w:p>
          <w:p w14:paraId="17E0B5FB" w14:textId="77777777" w:rsidR="009E3509" w:rsidRPr="00633A4D" w:rsidRDefault="009E3509" w:rsidP="00071474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b) písomne: </w:t>
            </w:r>
          </w:p>
          <w:p w14:paraId="22B20E84" w14:textId="522AF288" w:rsidR="009E3509" w:rsidRPr="00467750" w:rsidRDefault="009E3509" w:rsidP="00071474">
            <w:pPr>
              <w:jc w:val="both"/>
              <w:rPr>
                <w:rFonts w:ascii="Arial Narrow" w:hAnsi="Arial Narrow" w:cs="Times New Roman"/>
                <w:bCs/>
                <w:i/>
                <w:sz w:val="24"/>
                <w:szCs w:val="24"/>
              </w:rPr>
            </w:pPr>
            <w:r w:rsidRPr="00633A4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- </w:t>
            </w:r>
            <w:r w:rsidRPr="00633A4D">
              <w:rPr>
                <w:rFonts w:ascii="Arial Narrow" w:hAnsi="Arial Narrow" w:cs="Times New Roman"/>
                <w:sz w:val="24"/>
                <w:szCs w:val="24"/>
              </w:rPr>
              <w:t xml:space="preserve">prostredníctvom elektronickej schránky </w:t>
            </w:r>
            <w:r w:rsidRPr="00467750">
              <w:rPr>
                <w:rFonts w:ascii="Arial Narrow" w:hAnsi="Arial Narrow" w:cs="Times New Roman"/>
                <w:sz w:val="24"/>
                <w:szCs w:val="24"/>
              </w:rPr>
              <w:t xml:space="preserve">vykonávateľa </w:t>
            </w:r>
            <w:r w:rsidR="00467750" w:rsidRPr="00467750">
              <w:rPr>
                <w:rFonts w:ascii="Arial Narrow" w:hAnsi="Arial Narrow"/>
              </w:rPr>
              <w:t xml:space="preserve">zriadenej v rámci Ústredného portálu verejnej správy </w:t>
            </w:r>
            <w:hyperlink r:id="rId20" w:history="1">
              <w:r w:rsidR="00467750" w:rsidRPr="00467750">
                <w:rPr>
                  <w:rStyle w:val="Hypertextovprepojenie"/>
                  <w:rFonts w:ascii="Arial Narrow" w:hAnsi="Arial Narrow"/>
                </w:rPr>
                <w:t>www.slovensko.sk</w:t>
              </w:r>
            </w:hyperlink>
            <w:r w:rsidR="00467750" w:rsidRPr="00467750">
              <w:rPr>
                <w:rFonts w:ascii="Arial Narrow" w:hAnsi="Arial Narrow"/>
              </w:rPr>
              <w:t xml:space="preserve">  cez službu „všeobecná agenda“)</w:t>
            </w:r>
            <w:r w:rsidRPr="00467750">
              <w:rPr>
                <w:rFonts w:ascii="Arial Narrow" w:hAnsi="Arial Narrow" w:cs="Times New Roman"/>
                <w:bCs/>
                <w:sz w:val="24"/>
                <w:szCs w:val="24"/>
              </w:rPr>
              <w:t>;</w:t>
            </w:r>
          </w:p>
          <w:p w14:paraId="6B12771B" w14:textId="39D5FA7C" w:rsidR="007E60F4" w:rsidRPr="00BA2A0D" w:rsidRDefault="00154B4A" w:rsidP="005C4560">
            <w:pPr>
              <w:jc w:val="both"/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 w:rsidR="009E3509" w:rsidRPr="00633A4D">
              <w:rPr>
                <w:rFonts w:ascii="Arial Narrow" w:hAnsi="Arial Narrow" w:cs="Times New Roman"/>
                <w:sz w:val="24"/>
                <w:szCs w:val="24"/>
              </w:rPr>
              <w:t>na e-mailovej a</w:t>
            </w:r>
            <w:r w:rsidR="009E3509" w:rsidRPr="00C23C89">
              <w:rPr>
                <w:rFonts w:ascii="Arial Narrow" w:hAnsi="Arial Narrow" w:cs="Times New Roman"/>
                <w:sz w:val="24"/>
                <w:szCs w:val="24"/>
              </w:rPr>
              <w:t xml:space="preserve">drese: </w:t>
            </w:r>
            <w:hyperlink r:id="rId21" w:history="1">
              <w:r w:rsidR="00104282" w:rsidRPr="00C23C89">
                <w:rPr>
                  <w:rStyle w:val="Hypertextovprepojenie"/>
                  <w:rFonts w:ascii="Arial Narrow" w:hAnsi="Arial Narrow"/>
                </w:rPr>
                <w:t>emobility</w:t>
              </w:r>
              <w:r w:rsidR="00104282" w:rsidRPr="00C23C89">
                <w:rPr>
                  <w:rStyle w:val="Hypertextovprepojenie"/>
                  <w:rFonts w:ascii="Arial Narrow" w:hAnsi="Arial Narrow" w:cs="Times New Roman"/>
                  <w:bCs/>
                </w:rPr>
                <w:t>@mhsr.sk</w:t>
              </w:r>
            </w:hyperlink>
          </w:p>
        </w:tc>
      </w:tr>
    </w:tbl>
    <w:p w14:paraId="0A257C33" w14:textId="0D89F75A" w:rsidR="003C5F23" w:rsidRDefault="003C5F23" w:rsidP="00BA2A0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481" w:rsidRPr="00BA2A0D" w14:paraId="00B123E0" w14:textId="77777777" w:rsidTr="00CF18E2">
        <w:trPr>
          <w:trHeight w:val="172"/>
        </w:trPr>
        <w:tc>
          <w:tcPr>
            <w:tcW w:w="9062" w:type="dxa"/>
            <w:shd w:val="clear" w:color="auto" w:fill="1F3864" w:themeFill="accent5" w:themeFillShade="80"/>
          </w:tcPr>
          <w:p w14:paraId="79DBCF6B" w14:textId="77777777" w:rsidR="009C2481" w:rsidRPr="008916E6" w:rsidRDefault="009C2481" w:rsidP="00BA2A0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8916E6">
              <w:rPr>
                <w:rFonts w:ascii="Arial Narrow" w:hAnsi="Arial Narrow"/>
                <w:b/>
                <w:sz w:val="28"/>
                <w:szCs w:val="28"/>
              </w:rPr>
              <w:t>2. Podmienky poskytnutia prostriedkov mechanizmu</w:t>
            </w:r>
          </w:p>
        </w:tc>
      </w:tr>
      <w:tr w:rsidR="007B36D2" w:rsidRPr="00BA2A0D" w14:paraId="34D6F4EA" w14:textId="77777777" w:rsidTr="00355414">
        <w:tc>
          <w:tcPr>
            <w:tcW w:w="9062" w:type="dxa"/>
            <w:shd w:val="clear" w:color="auto" w:fill="auto"/>
          </w:tcPr>
          <w:p w14:paraId="48AC241C" w14:textId="7A9912DE" w:rsidR="007B36D2" w:rsidRPr="003846C9" w:rsidRDefault="007B36D2" w:rsidP="003846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46C9">
              <w:rPr>
                <w:rFonts w:ascii="Arial Narrow" w:hAnsi="Arial Narrow"/>
                <w:sz w:val="24"/>
                <w:szCs w:val="24"/>
              </w:rPr>
              <w:t xml:space="preserve">Podmienky poskytnutia prostriedkov mechanizmu predstavujú súbor podmienok overovaných vykonávateľom v procese </w:t>
            </w:r>
            <w:r w:rsidR="00C91D07">
              <w:rPr>
                <w:rFonts w:ascii="Arial Narrow" w:hAnsi="Arial Narrow"/>
                <w:sz w:val="24"/>
                <w:szCs w:val="24"/>
              </w:rPr>
              <w:t>posudzovania</w:t>
            </w:r>
            <w:r w:rsidR="00C91D07" w:rsidRPr="003846C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846C9">
              <w:rPr>
                <w:rFonts w:ascii="Arial Narrow" w:hAnsi="Arial Narrow"/>
                <w:sz w:val="24"/>
                <w:szCs w:val="24"/>
              </w:rPr>
              <w:t xml:space="preserve">žiadosti, ktoré musí žiadateľ splniť na to, aby </w:t>
            </w:r>
            <w:r w:rsidR="00166A34" w:rsidRPr="003846C9">
              <w:rPr>
                <w:rFonts w:ascii="Arial Narrow" w:hAnsi="Arial Narrow"/>
                <w:sz w:val="24"/>
                <w:szCs w:val="24"/>
              </w:rPr>
              <w:t xml:space="preserve">vykonávateľ mohol žiadosť posúdiť podľa kritérií </w:t>
            </w:r>
            <w:r w:rsidR="00030573">
              <w:rPr>
                <w:rFonts w:ascii="Arial Narrow" w:hAnsi="Arial Narrow"/>
                <w:sz w:val="24"/>
                <w:szCs w:val="24"/>
              </w:rPr>
              <w:t xml:space="preserve">posúdenia </w:t>
            </w:r>
            <w:r w:rsidR="005F53DF">
              <w:rPr>
                <w:rFonts w:ascii="Arial Narrow" w:hAnsi="Arial Narrow"/>
                <w:sz w:val="24"/>
                <w:szCs w:val="24"/>
              </w:rPr>
              <w:t xml:space="preserve">žiadosti </w:t>
            </w:r>
            <w:r w:rsidR="00166A34" w:rsidRPr="003846C9">
              <w:rPr>
                <w:rFonts w:ascii="Arial Narrow" w:hAnsi="Arial Narrow"/>
                <w:sz w:val="24"/>
                <w:szCs w:val="24"/>
              </w:rPr>
              <w:t>v súlade s §16 ods. 4 zákona o mechanizme</w:t>
            </w:r>
            <w:r w:rsidR="006D6437" w:rsidRPr="003846C9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1"/>
            </w:r>
            <w:r w:rsidR="007A446C">
              <w:rPr>
                <w:rFonts w:ascii="Arial Narrow" w:hAnsi="Arial Narrow"/>
                <w:sz w:val="24"/>
                <w:szCs w:val="24"/>
              </w:rPr>
              <w:t>na účely vytvorenia</w:t>
            </w:r>
            <w:r w:rsidR="00A80B41">
              <w:rPr>
                <w:rFonts w:ascii="Arial Narrow" w:hAnsi="Arial Narrow"/>
                <w:sz w:val="24"/>
                <w:szCs w:val="24"/>
              </w:rPr>
              <w:t xml:space="preserve"> poradia žiadosti</w:t>
            </w:r>
            <w:r w:rsidR="00B94B0E">
              <w:rPr>
                <w:rFonts w:ascii="Arial Narrow" w:hAnsi="Arial Narrow"/>
                <w:sz w:val="24"/>
                <w:szCs w:val="24"/>
              </w:rPr>
              <w:t>, ako</w:t>
            </w:r>
            <w:r w:rsidR="00144080">
              <w:rPr>
                <w:rFonts w:ascii="Arial Narrow" w:hAnsi="Arial Narrow"/>
                <w:sz w:val="24"/>
                <w:szCs w:val="24"/>
              </w:rPr>
              <w:t xml:space="preserve"> aj</w:t>
            </w:r>
            <w:r w:rsidR="00B94B0E">
              <w:rPr>
                <w:rFonts w:ascii="Arial Narrow" w:hAnsi="Arial Narrow"/>
                <w:sz w:val="24"/>
                <w:szCs w:val="24"/>
              </w:rPr>
              <w:t xml:space="preserve"> podmienok, ktoré musí splniť prijímateľ </w:t>
            </w:r>
            <w:r w:rsidR="00B94B0E">
              <w:rPr>
                <w:rFonts w:ascii="Arial Narrow" w:hAnsi="Arial Narrow" w:cs="Times New Roman"/>
                <w:color w:val="000000" w:themeColor="text1"/>
              </w:rPr>
              <w:t>pred podaním žiadosti o platbu (zálohové platby, refundácia)</w:t>
            </w:r>
            <w:r w:rsidRPr="003846C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5E7614D" w14:textId="77777777" w:rsidR="00C23C89" w:rsidRDefault="00C23C89" w:rsidP="003846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F6AD28D" w14:textId="7403191D" w:rsidR="007B36D2" w:rsidRDefault="007B36D2" w:rsidP="003846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846C9">
              <w:rPr>
                <w:rFonts w:ascii="Arial Narrow" w:hAnsi="Arial Narrow"/>
                <w:sz w:val="24"/>
                <w:szCs w:val="24"/>
              </w:rPr>
              <w:t xml:space="preserve">V rámci každej podmienky poskytnutia </w:t>
            </w:r>
            <w:r w:rsidR="00C16070" w:rsidRPr="003846C9">
              <w:rPr>
                <w:rFonts w:ascii="Arial Narrow" w:hAnsi="Arial Narrow"/>
                <w:sz w:val="24"/>
                <w:szCs w:val="24"/>
              </w:rPr>
              <w:t>prostriedkov mechanizmu</w:t>
            </w:r>
            <w:r w:rsidRPr="003846C9">
              <w:rPr>
                <w:rFonts w:ascii="Arial Narrow" w:hAnsi="Arial Narrow"/>
                <w:sz w:val="24"/>
                <w:szCs w:val="24"/>
              </w:rPr>
              <w:t xml:space="preserve"> je uvedený popis podmienky poskytnutia </w:t>
            </w:r>
            <w:r w:rsidR="00C16070" w:rsidRPr="003846C9">
              <w:rPr>
                <w:rFonts w:ascii="Arial Narrow" w:hAnsi="Arial Narrow"/>
                <w:sz w:val="24"/>
                <w:szCs w:val="24"/>
              </w:rPr>
              <w:t>prostriedkov mechanizmu</w:t>
            </w:r>
            <w:r w:rsidRPr="003846C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A5FD8" w:rsidRPr="003846C9">
              <w:rPr>
                <w:rFonts w:ascii="Arial Narrow" w:hAnsi="Arial Narrow"/>
                <w:sz w:val="24"/>
                <w:szCs w:val="24"/>
              </w:rPr>
              <w:t xml:space="preserve">spôsob </w:t>
            </w:r>
            <w:r w:rsidRPr="003846C9">
              <w:rPr>
                <w:rFonts w:ascii="Arial Narrow" w:hAnsi="Arial Narrow"/>
                <w:sz w:val="24"/>
                <w:szCs w:val="24"/>
              </w:rPr>
              <w:t>preukázania a </w:t>
            </w:r>
            <w:r w:rsidR="007A4BDC" w:rsidRPr="003846C9">
              <w:rPr>
                <w:rFonts w:ascii="Arial Narrow" w:hAnsi="Arial Narrow"/>
                <w:sz w:val="24"/>
                <w:szCs w:val="24"/>
              </w:rPr>
              <w:t xml:space="preserve">spôsob overenia </w:t>
            </w:r>
            <w:r w:rsidRPr="003846C9">
              <w:rPr>
                <w:rFonts w:ascii="Arial Narrow" w:hAnsi="Arial Narrow"/>
                <w:sz w:val="24"/>
                <w:szCs w:val="24"/>
              </w:rPr>
              <w:t>jej splnenia.</w:t>
            </w:r>
          </w:p>
          <w:p w14:paraId="48D09A20" w14:textId="77777777" w:rsidR="00E24017" w:rsidRDefault="00E24017" w:rsidP="003846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E07305B" w14:textId="1586F56E" w:rsidR="00E24017" w:rsidRPr="00BA2A0D" w:rsidRDefault="00E24017" w:rsidP="003846C9">
            <w:pPr>
              <w:jc w:val="both"/>
              <w:rPr>
                <w:color w:val="00B050"/>
              </w:rPr>
            </w:pPr>
            <w:r w:rsidRPr="00C573E0">
              <w:rPr>
                <w:rFonts w:ascii="Arial Narrow" w:hAnsi="Arial Narrow" w:cs="Times New Roman"/>
                <w:sz w:val="24"/>
                <w:szCs w:val="24"/>
              </w:rPr>
              <w:t>Znenie jednotlivých podmienok poskytnutia prostriedkov, ich stručný opis a spôsob preukazovania ich splnenia zo strany žiadateľa  a spôsob ich overovania zo strany vykonávateľa sú uvedené v </w:t>
            </w:r>
            <w:r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Pr="00C573E0">
              <w:rPr>
                <w:rFonts w:ascii="Arial Narrow" w:hAnsi="Arial Narrow" w:cs="Times New Roman"/>
                <w:sz w:val="24"/>
                <w:szCs w:val="24"/>
              </w:rPr>
              <w:t xml:space="preserve">rílohe </w:t>
            </w:r>
            <w:r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C573E0">
              <w:rPr>
                <w:rFonts w:ascii="Arial Narrow" w:hAnsi="Arial Narrow" w:cs="Times New Roman"/>
                <w:sz w:val="24"/>
                <w:szCs w:val="24"/>
              </w:rPr>
              <w:t xml:space="preserve">č. </w:t>
            </w:r>
            <w:r w:rsidR="00F23F29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="00F23F29" w:rsidRPr="00C573E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573E0">
              <w:rPr>
                <w:rFonts w:ascii="Arial Narrow" w:hAnsi="Arial Narrow" w:cs="Times New Roman"/>
                <w:sz w:val="24"/>
                <w:szCs w:val="24"/>
              </w:rPr>
              <w:t xml:space="preserve">výzvy </w:t>
            </w:r>
            <w:r w:rsidRPr="005C2A3A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Podmienky poskytnutia prostriedkov mechanizmu</w:t>
            </w:r>
            <w:r w:rsidRPr="00C573E0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</w:tr>
    </w:tbl>
    <w:p w14:paraId="64EA1317" w14:textId="77777777" w:rsidR="008563FB" w:rsidRPr="00EC4803" w:rsidRDefault="008563FB" w:rsidP="008563FB">
      <w:pPr>
        <w:rPr>
          <w:rFonts w:ascii="Arial Narrow" w:hAnsi="Arial Narrow"/>
          <w:b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563FB" w:rsidRPr="00EC4803" w14:paraId="17E36B20" w14:textId="77777777" w:rsidTr="008916E6">
        <w:tc>
          <w:tcPr>
            <w:tcW w:w="9067" w:type="dxa"/>
            <w:shd w:val="clear" w:color="auto" w:fill="00153E"/>
          </w:tcPr>
          <w:p w14:paraId="02EB4C86" w14:textId="36CB9C65" w:rsidR="008563FB" w:rsidRPr="00C573E0" w:rsidRDefault="008563FB" w:rsidP="007A446C">
            <w:pPr>
              <w:jc w:val="both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573E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3. </w:t>
            </w:r>
            <w:r w:rsidR="007A446C">
              <w:rPr>
                <w:rFonts w:ascii="Arial Narrow" w:hAnsi="Arial Narrow" w:cs="Times New Roman"/>
                <w:b/>
                <w:sz w:val="28"/>
                <w:szCs w:val="28"/>
              </w:rPr>
              <w:t>Kritériá na vytvorenie poradia</w:t>
            </w:r>
            <w:r w:rsidR="003F6E8F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žiadostí o poskytnutie prostriedkov mechanizmu</w:t>
            </w:r>
          </w:p>
        </w:tc>
      </w:tr>
      <w:tr w:rsidR="008563FB" w:rsidRPr="00EC4803" w14:paraId="28420DB5" w14:textId="77777777" w:rsidTr="00DD68FC">
        <w:tc>
          <w:tcPr>
            <w:tcW w:w="9067" w:type="dxa"/>
            <w:shd w:val="clear" w:color="auto" w:fill="auto"/>
          </w:tcPr>
          <w:p w14:paraId="17010B8A" w14:textId="1F23838A" w:rsidR="008563FB" w:rsidRPr="00EC4803" w:rsidRDefault="006252DC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Pri posúdení žiadosti na účely vytvorenia poradia žiadosti sa posudzuje </w:t>
            </w:r>
            <w:r w:rsidRPr="00694D7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Projektový zámer </w:t>
            </w:r>
            <w:proofErr w:type="spellStart"/>
            <w:r w:rsidRPr="00694D7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stavebno</w:t>
            </w:r>
            <w:proofErr w:type="spellEnd"/>
            <w:r w:rsidRPr="00694D7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 – technického riešenia nabíjacej infraštruktúry</w:t>
            </w:r>
            <w:r w:rsidR="00F13F8B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(</w:t>
            </w:r>
            <w:r w:rsidR="008126D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p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ríloha </w:t>
            </w:r>
            <w:r w:rsidR="00B6229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č. 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1 </w:t>
            </w:r>
            <w:r w:rsidR="008126D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f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ormulár</w:t>
            </w:r>
            <w:r w:rsidR="008126D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a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žiadosti – Žiadosť o</w:t>
            </w:r>
            <w:r w:rsidR="00A45E3B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 poskytnutie 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prostriedk</w:t>
            </w:r>
            <w:r w:rsidR="00A45E3B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ov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mechanizmu) </w:t>
            </w:r>
            <w:r w:rsidRPr="00694D70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s aplikáciou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</w:t>
            </w:r>
            <w:r w:rsidRPr="00DC335F">
              <w:rPr>
                <w:rFonts w:ascii="Arial Narrow" w:hAnsi="Arial Narrow" w:cs="Times New Roman"/>
                <w:b/>
                <w:bCs/>
                <w:i/>
                <w:spacing w:val="5"/>
                <w:kern w:val="28"/>
                <w:sz w:val="24"/>
                <w:szCs w:val="24"/>
              </w:rPr>
              <w:t>Kritérií posúdenia projektového zámeru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, ktoré tvoria </w:t>
            </w:r>
            <w:r w:rsidR="008126D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prílohu 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č. 4 výzvy.</w:t>
            </w:r>
          </w:p>
          <w:p w14:paraId="6674FC8E" w14:textId="77777777" w:rsidR="00B8107E" w:rsidRDefault="00B8107E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</w:p>
          <w:p w14:paraId="2BE93975" w14:textId="2EB76D58" w:rsidR="009A1A5A" w:rsidRDefault="009A1A5A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Štruktúra a náležitosti projektového zámeru sú bližšie </w:t>
            </w:r>
            <w:r w:rsidR="00B8107E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definované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</w:t>
            </w:r>
            <w:r w:rsidRPr="009A1A5A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v </w:t>
            </w:r>
            <w:r w:rsidR="007F3CA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Projektov</w:t>
            </w:r>
            <w:r w:rsidR="00F13F8B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om</w:t>
            </w:r>
            <w:r w:rsidR="007F3CA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 zámer</w:t>
            </w:r>
            <w:r w:rsidR="00F13F8B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e</w:t>
            </w:r>
            <w:r w:rsidR="007F3CA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  </w:t>
            </w:r>
            <w:proofErr w:type="spellStart"/>
            <w:r w:rsidR="007F3CA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>stavebno</w:t>
            </w:r>
            <w:proofErr w:type="spellEnd"/>
            <w:r w:rsidR="007F3CA0">
              <w:rPr>
                <w:rFonts w:ascii="Arial Narrow" w:hAnsi="Arial Narrow" w:cs="Times New Roman"/>
                <w:bCs/>
                <w:i/>
                <w:spacing w:val="5"/>
                <w:kern w:val="28"/>
                <w:sz w:val="24"/>
                <w:szCs w:val="24"/>
              </w:rPr>
              <w:t xml:space="preserve"> – technického riešenia nabíjacej infraštruktúry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(povinná príloha</w:t>
            </w:r>
            <w:r w:rsidR="007F3CA0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žiadosti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). </w:t>
            </w:r>
          </w:p>
          <w:p w14:paraId="75478A95" w14:textId="517598D6" w:rsidR="008563FB" w:rsidRPr="002D7C0E" w:rsidRDefault="008563FB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Aplikáciou kritérií posúdenia žiadosti vykonávateľ vytvorí vzostupné poradie žiadateľov, ktorých žiadosti splnili podmienky poskytnutia prostriedkov mechanizmu počnúc od žiadosti, ktorá </w:t>
            </w:r>
            <w:r w:rsidR="00E223FC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br/>
            </w:r>
            <w:r w:rsidR="00B65924" w:rsidRPr="002D7C0E">
              <w:rPr>
                <w:rFonts w:ascii="Arial Narrow" w:hAnsi="Arial Narrow"/>
                <w:bCs/>
                <w:iCs/>
                <w:spacing w:val="5"/>
                <w:kern w:val="28"/>
                <w:sz w:val="24"/>
                <w:szCs w:val="24"/>
              </w:rPr>
              <w:t>na základe kritérií získala najviac bodov</w:t>
            </w:r>
            <w:r w:rsidRPr="002D7C0E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. </w:t>
            </w:r>
          </w:p>
          <w:p w14:paraId="549C64CC" w14:textId="03D805FB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Účelom uplatnenia </w:t>
            </w:r>
            <w:r w:rsidR="00DA6F90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kritérií </w:t>
            </w:r>
            <w:r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posúdenia žiadosti 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je určenie poradia žiadateľov, podľa ktorého vykonávateľ zasiela </w:t>
            </w:r>
            <w:r w:rsidR="009A5D5B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oznámenie o splnení podmienok poskytnutia prostriedkov mechanizmu</w:t>
            </w:r>
            <w:r w:rsidR="00902F6A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v súlade s 16 ods. 6 zákona o mechanizme a v súlade s § 16 ods. 8 zasiela bezodkladne </w:t>
            </w:r>
            <w:r w:rsidR="009A5D5B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návrh </w:t>
            </w:r>
            <w:r w:rsidR="00902F6A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Z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mluvy o posky</w:t>
            </w:r>
            <w:r w:rsidR="00116BB5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tnutí prostriedkov mechanizmu tý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m žiadateľom (</w:t>
            </w:r>
            <w:r w:rsidRPr="00B65924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podľa poradia určeného </w:t>
            </w:r>
            <w:r w:rsidR="00E223FC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br/>
            </w:r>
            <w:r w:rsidRPr="00B65924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na základe kritérií </w:t>
            </w:r>
            <w:r w:rsidR="00DA6F90" w:rsidRPr="00B65924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posúdenia žiadosti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), ktorých výška prostriedkov mechanizmu je plne krytá výškou disponibilných finančných prostriedkov výzvy.</w:t>
            </w:r>
          </w:p>
          <w:p w14:paraId="472BBE51" w14:textId="4A7683BA" w:rsidR="00BD675D" w:rsidRPr="00EC4803" w:rsidRDefault="00BD675D" w:rsidP="00DD68FC">
            <w:pPr>
              <w:jc w:val="both"/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</w:pPr>
          </w:p>
          <w:p w14:paraId="6E1B4C11" w14:textId="6A3D0B00" w:rsidR="00825FD6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Žiadateľom v určenom poradí, </w:t>
            </w:r>
            <w:r w:rsidR="001373F0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pri 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ktorých výška </w:t>
            </w:r>
            <w:r w:rsidR="001373F0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 xml:space="preserve">žiadaných </w:t>
            </w:r>
            <w:r w:rsidRPr="00EC4803">
              <w:rPr>
                <w:rFonts w:ascii="Arial Narrow" w:hAnsi="Arial Narrow" w:cs="Times New Roman"/>
                <w:bCs/>
                <w:spacing w:val="5"/>
                <w:kern w:val="28"/>
                <w:sz w:val="24"/>
                <w:szCs w:val="24"/>
              </w:rPr>
              <w:t>prostriedkov mechanizmu nie je plne krytá výškou disponibilnej alokácie finančných prostriedkov výzvy, vykonávateľ nezašle návrh Zmluvy o poskytnutie prostriedkov mechanizmu, a to z dôvodu nedostatku finančných prostriedkov určených na vyčerpanie v rámci výzvy.</w:t>
            </w:r>
          </w:p>
        </w:tc>
      </w:tr>
    </w:tbl>
    <w:p w14:paraId="32C3663B" w14:textId="037C9D86" w:rsidR="008563FB" w:rsidRPr="00C23C89" w:rsidRDefault="008563FB" w:rsidP="00C23C89">
      <w:pPr>
        <w:pStyle w:val="Odsekzoznamu"/>
        <w:spacing w:after="240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63FB" w:rsidRPr="00EC4803" w14:paraId="62C6A8CA" w14:textId="77777777" w:rsidTr="00DD68FC">
        <w:tc>
          <w:tcPr>
            <w:tcW w:w="9062" w:type="dxa"/>
            <w:shd w:val="clear" w:color="auto" w:fill="1F3864" w:themeFill="accent5" w:themeFillShade="80"/>
          </w:tcPr>
          <w:p w14:paraId="0D35C4AC" w14:textId="58848C4F" w:rsidR="008563FB" w:rsidRPr="00EC4803" w:rsidRDefault="008563FB" w:rsidP="00265971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573E0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4. </w:t>
            </w:r>
            <w:r w:rsidR="00265971">
              <w:rPr>
                <w:rFonts w:ascii="Arial Narrow" w:hAnsi="Arial Narrow" w:cs="Times New Roman"/>
                <w:b/>
                <w:sz w:val="28"/>
                <w:szCs w:val="24"/>
              </w:rPr>
              <w:t>Informácie pre žiadateľa</w:t>
            </w:r>
          </w:p>
        </w:tc>
      </w:tr>
      <w:tr w:rsidR="003F6E8F" w:rsidRPr="00EC4803" w14:paraId="2172978A" w14:textId="77777777" w:rsidTr="00DD68FC">
        <w:tc>
          <w:tcPr>
            <w:tcW w:w="9062" w:type="dxa"/>
            <w:shd w:val="clear" w:color="auto" w:fill="1F3864" w:themeFill="accent5" w:themeFillShade="80"/>
          </w:tcPr>
          <w:p w14:paraId="3D55D900" w14:textId="0565355A" w:rsidR="003F6E8F" w:rsidRPr="00116BB5" w:rsidRDefault="003F6E8F" w:rsidP="00AF64AD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16BB5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Spôsob posúdenia žiadosti o poskytnutie prostriedkov mechanizmu</w:t>
            </w:r>
          </w:p>
        </w:tc>
      </w:tr>
      <w:tr w:rsidR="003F6E8F" w:rsidRPr="00EC4803" w14:paraId="5E3D3E58" w14:textId="77777777" w:rsidTr="00694774">
        <w:tc>
          <w:tcPr>
            <w:tcW w:w="9062" w:type="dxa"/>
            <w:shd w:val="clear" w:color="auto" w:fill="auto"/>
          </w:tcPr>
          <w:p w14:paraId="3822CE3D" w14:textId="57923021" w:rsidR="004B7516" w:rsidRPr="00EC4803" w:rsidRDefault="004B7516" w:rsidP="004B7516">
            <w:pPr>
              <w:ind w:left="38"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Proces posudzovania žiadosti sa začína doručením žiadosti vykonávateľovi a končí sa zaslaním oznámenia o splnení/nesplnení podmienok poskytnutia prostriedkov mechanizmu (ďalej len „PPPM“), resp. </w:t>
            </w:r>
            <w:r w:rsidR="00AF64AD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oznámením vykonávateľa o vyhovení námietkam alebo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rozhodnutím štatutárneho orgánu vykonávateľa o námietkach. Oznámenie o splnení PPPM obsahuje informáciu o výsledku </w:t>
            </w:r>
            <w:r w:rsidR="00E37A2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aplikácie kritérií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posúdenia ž</w:t>
            </w:r>
            <w:r w:rsidR="00E37A23">
              <w:rPr>
                <w:rFonts w:ascii="Arial Narrow" w:hAnsi="Arial Narrow" w:cs="Times New Roman"/>
                <w:iCs/>
                <w:sz w:val="24"/>
                <w:szCs w:val="24"/>
              </w:rPr>
              <w:t>iadosti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.</w:t>
            </w:r>
          </w:p>
          <w:p w14:paraId="2A4ED533" w14:textId="77777777" w:rsidR="004B7516" w:rsidRPr="00EC4803" w:rsidRDefault="004B7516" w:rsidP="004B7516">
            <w:pPr>
              <w:ind w:left="38"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2D55D39B" w14:textId="781DB101" w:rsidR="004B7516" w:rsidRPr="00EC4803" w:rsidRDefault="004B7516" w:rsidP="004B7516">
            <w:pPr>
              <w:ind w:left="38" w:right="42"/>
              <w:jc w:val="both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Upozorňujeme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žiadateľov, že v prípade, ak žiadateľ doručil žiadosť vykonávateľovi, ktorú považuje za nesprávnu, resp. z iných dôvodov nemá žiadateľ záujem o pokračovanie v posudzovaní predmetnej žiadosti, môže 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vziať svoju žiadosť späť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kedykoľvek počas jej posudzovania, t. j. do zaslania </w:t>
            </w:r>
            <w:r w:rsidR="00AF64AD">
              <w:rPr>
                <w:rFonts w:ascii="Arial Narrow" w:hAnsi="Arial Narrow" w:cs="Times New Roman"/>
                <w:iCs/>
                <w:sz w:val="24"/>
                <w:szCs w:val="24"/>
              </w:rPr>
              <w:t>návrhu Zmluvy o poskytnutí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prostriedkov mechanizmu zo strany vykonávateľa žiadateľovi. Žiadateľ doručí </w:t>
            </w:r>
            <w:proofErr w:type="spellStart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späťvzatie</w:t>
            </w:r>
            <w:proofErr w:type="spellEnd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žiadosti elektronicky prostredníctvom elektronickej schránky vykonávateľa. </w:t>
            </w:r>
            <w:proofErr w:type="spellStart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Späťvzatie</w:t>
            </w:r>
            <w:proofErr w:type="spellEnd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žiadosti musí obsahovať prejav vôle žiadateľa vziať svoju žiadosť späť. V prípade doručenia </w:t>
            </w:r>
            <w:proofErr w:type="spellStart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späťvzatia</w:t>
            </w:r>
            <w:proofErr w:type="spellEnd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žiadosti vykonávateľ vyznačí túto skutočnosť v spise a oznámi to žiadateľovi.</w:t>
            </w:r>
          </w:p>
          <w:p w14:paraId="50A39F20" w14:textId="77777777" w:rsidR="004B7516" w:rsidRDefault="004B7516" w:rsidP="004B7516">
            <w:pPr>
              <w:ind w:left="40" w:right="40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</w:pPr>
          </w:p>
          <w:p w14:paraId="301C62D8" w14:textId="77777777" w:rsidR="004B7516" w:rsidRPr="00EC4803" w:rsidRDefault="004B7516" w:rsidP="004B7516">
            <w:pPr>
              <w:ind w:left="40" w:right="40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</w:pP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Proces posudzovania žiadostí prebieha v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 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rámci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nasle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dujúcich fáz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:</w:t>
            </w:r>
          </w:p>
          <w:p w14:paraId="4C08D89A" w14:textId="77777777" w:rsidR="004B7516" w:rsidRDefault="004B7516" w:rsidP="004B7516">
            <w:pPr>
              <w:pStyle w:val="Odsekzoznamu"/>
              <w:numPr>
                <w:ilvl w:val="0"/>
                <w:numId w:val="21"/>
              </w:numPr>
              <w:ind w:left="0" w:right="40" w:firstLine="360"/>
              <w:jc w:val="both"/>
              <w:rPr>
                <w:rFonts w:ascii="Arial Narrow" w:hAnsi="Arial Narrow"/>
                <w:iCs/>
              </w:rPr>
            </w:pPr>
            <w:r w:rsidRPr="00165B0C">
              <w:rPr>
                <w:rFonts w:ascii="Arial Narrow" w:hAnsi="Arial Narrow"/>
                <w:b/>
                <w:iCs/>
                <w:spacing w:val="5"/>
                <w:kern w:val="28"/>
              </w:rPr>
              <w:t>Príjem a registrácia žiadostí</w:t>
            </w:r>
            <w:r w:rsidRPr="00165B0C">
              <w:rPr>
                <w:rFonts w:ascii="Arial Narrow" w:hAnsi="Arial Narrow"/>
                <w:b/>
                <w:i/>
                <w:iCs/>
                <w:spacing w:val="5"/>
                <w:kern w:val="28"/>
              </w:rPr>
              <w:t xml:space="preserve"> - </w:t>
            </w:r>
            <w:r w:rsidRPr="00165B0C">
              <w:rPr>
                <w:rFonts w:ascii="Arial Narrow" w:hAnsi="Arial Narrow"/>
                <w:iCs/>
              </w:rPr>
              <w:t>vykonávateľ zabezpečí príjem žiadostí odo dňa vyhlásenia výzvy do dňa jej uzavretia a zaregistruje prijatú žiadosť vo svojom registratúrnom systéme.</w:t>
            </w:r>
          </w:p>
          <w:p w14:paraId="0A6A6783" w14:textId="77777777" w:rsidR="004B7516" w:rsidRPr="00376CCB" w:rsidRDefault="004B7516" w:rsidP="004B7516">
            <w:pPr>
              <w:ind w:right="40"/>
              <w:jc w:val="both"/>
              <w:rPr>
                <w:rFonts w:ascii="Arial Narrow" w:hAnsi="Arial Narrow"/>
                <w:iCs/>
              </w:rPr>
            </w:pPr>
            <w:r w:rsidRPr="00376CCB">
              <w:rPr>
                <w:rFonts w:ascii="Arial Narrow" w:hAnsi="Arial Narrow"/>
                <w:iCs/>
              </w:rPr>
              <w:t xml:space="preserve"> </w:t>
            </w:r>
          </w:p>
          <w:p w14:paraId="2F11BEB8" w14:textId="77777777" w:rsidR="004B7516" w:rsidRDefault="004B7516" w:rsidP="004B7516">
            <w:pPr>
              <w:pStyle w:val="Odsekzoznamu"/>
              <w:numPr>
                <w:ilvl w:val="0"/>
                <w:numId w:val="21"/>
              </w:numPr>
              <w:ind w:left="34" w:right="40" w:firstLine="326"/>
              <w:jc w:val="both"/>
              <w:rPr>
                <w:rFonts w:ascii="Arial Narrow" w:hAnsi="Arial Narrow"/>
                <w:iCs/>
              </w:rPr>
            </w:pPr>
            <w:r w:rsidRPr="00165B0C">
              <w:rPr>
                <w:rFonts w:ascii="Arial Narrow" w:hAnsi="Arial Narrow"/>
                <w:b/>
                <w:iCs/>
                <w:spacing w:val="5"/>
                <w:kern w:val="28"/>
              </w:rPr>
              <w:t>Posúdenie podmienok poskytnutia prostriedkov mechanizmu</w:t>
            </w:r>
            <w:r w:rsidRPr="00165B0C">
              <w:rPr>
                <w:rFonts w:ascii="Arial Narrow" w:hAnsi="Arial Narrow"/>
                <w:b/>
                <w:i/>
                <w:iCs/>
                <w:spacing w:val="5"/>
                <w:kern w:val="28"/>
              </w:rPr>
              <w:t xml:space="preserve"> - </w:t>
            </w:r>
            <w:r w:rsidRPr="00165B0C">
              <w:rPr>
                <w:rFonts w:ascii="Arial Narrow" w:hAnsi="Arial Narrow"/>
                <w:iCs/>
              </w:rPr>
              <w:t>vykonávateľ v</w:t>
            </w:r>
            <w:r>
              <w:rPr>
                <w:rFonts w:ascii="Arial Narrow" w:hAnsi="Arial Narrow"/>
                <w:iCs/>
              </w:rPr>
              <w:t> </w:t>
            </w:r>
            <w:r w:rsidRPr="00165B0C">
              <w:rPr>
                <w:rFonts w:ascii="Arial Narrow" w:hAnsi="Arial Narrow"/>
                <w:iCs/>
              </w:rPr>
              <w:t>procese</w:t>
            </w:r>
            <w:r>
              <w:rPr>
                <w:rFonts w:ascii="Arial Narrow" w:hAnsi="Arial Narrow"/>
                <w:iCs/>
              </w:rPr>
              <w:t xml:space="preserve"> </w:t>
            </w:r>
            <w:r w:rsidRPr="00165B0C">
              <w:rPr>
                <w:rFonts w:ascii="Arial Narrow" w:hAnsi="Arial Narrow"/>
                <w:iCs/>
              </w:rPr>
              <w:t>posudzovania žiadosti zisťuje splnenie každej jednotlivej PPPM určenej vo výzve na základe údajov a informácií uvedených žiadateľom v žiadosti alebo na základe iných objektívne overiteľných informácií.</w:t>
            </w:r>
          </w:p>
          <w:p w14:paraId="56CE602D" w14:textId="77777777" w:rsidR="004B7516" w:rsidRPr="00746967" w:rsidRDefault="004B7516" w:rsidP="004B7516">
            <w:pPr>
              <w:ind w:left="34" w:right="40"/>
              <w:jc w:val="both"/>
              <w:rPr>
                <w:rFonts w:ascii="Arial Narrow" w:hAnsi="Arial Narrow"/>
                <w:iCs/>
              </w:rPr>
            </w:pPr>
          </w:p>
          <w:p w14:paraId="464C7531" w14:textId="40C673A4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V prípade, ak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žiadosť nie je úplná a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pri overovaní splnenia PPPM a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pri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 úplnosti a správnosti informácií potrebných pre aplikáciu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kritérií posúdenia žiadosti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vykonávateľ identifikuje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skutočnosti, pre ktoré je potrebné žiadosť doplniť resp. poskytnúť vysvetlenia týkajúcich sa žiadosti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, vyzve žiadateľa prostredníctvom výzvy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na doplnenie žiadosti, aby tieto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skutočnosti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odstránil </w:t>
            </w:r>
            <w:r w:rsidR="00AC6014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v</w:t>
            </w:r>
            <w:r w:rsidR="00FB4DF6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 xml:space="preserve"> stanovenej </w:t>
            </w:r>
            <w:r w:rsidR="00AC6014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 xml:space="preserve">lehote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od doručenia výzvy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na doplnenie žiadosti.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Informáciu o zaslaní výzvy na doplnenie žiadosti zasiela vykonávateľ zároveň aj na e-mailovú adresu uvedenú žiadateľom vo formulári žiadosti.</w:t>
            </w:r>
          </w:p>
          <w:p w14:paraId="7E38A047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5D69CEEF" w14:textId="4BA3B118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>Ak žiadateľ nedoplní skutočnosti resp. neposkytne vysvetlenia v stanovenej lehote, vykonávateľ zašle žiadateľovi oznámenie o nesplnení PPPM vrátane odôvodnenia nesplnenia PPPM</w:t>
            </w:r>
            <w:r w:rsidR="00211CB2">
              <w:rPr>
                <w:rFonts w:ascii="Arial Narrow" w:hAnsi="Arial Narrow" w:cs="Times New Roman"/>
                <w:iCs/>
                <w:sz w:val="24"/>
                <w:szCs w:val="24"/>
              </w:rPr>
              <w:t>.</w:t>
            </w:r>
          </w:p>
          <w:p w14:paraId="3F348C81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5DFEF6FF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V prípade, ak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žiadosť je úplná a sú splnené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všetky PPPM, vykonávateľ následne posúdi žiadosť podľa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kritérií posúdenia žiadosti a postupom uvedeným v nasledujúcej fáze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.</w:t>
            </w:r>
          </w:p>
          <w:p w14:paraId="19566F14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</w:p>
          <w:p w14:paraId="23F00EF6" w14:textId="77777777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Spôsob doručovania výzvy na doplnenie žiadosti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je uvedený v časti </w:t>
            </w:r>
            <w:r w:rsidRPr="00EC480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Komunikácia so žiadateľom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. </w:t>
            </w:r>
          </w:p>
          <w:p w14:paraId="4B7AABCA" w14:textId="681448F9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  <w:shd w:val="clear" w:color="auto" w:fill="F2F2F2" w:themeFill="background1" w:themeFillShade="F2"/>
              </w:rPr>
            </w:pP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>Upozorňujeme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žiadateľov, že vykonávateľ je za účelom overenia PPPM oprávnen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ý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zaslať žiadateľovi výzvu na doplnenie žiadosti 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aj opakovane</w:t>
            </w:r>
            <w:r w:rsidR="00FB4DF6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 xml:space="preserve"> maximálne dvakrát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pri dodržaní princípu rovnakého zaobchádzania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  <w:p w14:paraId="3C1D359B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  <w:shd w:val="clear" w:color="auto" w:fill="F2F2F2" w:themeFill="background1" w:themeFillShade="F2"/>
              </w:rPr>
            </w:pPr>
          </w:p>
          <w:p w14:paraId="479E5140" w14:textId="7BFDA241" w:rsidR="004B7516" w:rsidRPr="00165B0C" w:rsidRDefault="004B7516" w:rsidP="004B7516">
            <w:pPr>
              <w:pStyle w:val="Odsekzoznamu"/>
              <w:numPr>
                <w:ilvl w:val="0"/>
                <w:numId w:val="22"/>
              </w:numPr>
              <w:ind w:left="34" w:right="42" w:firstLine="326"/>
              <w:jc w:val="both"/>
              <w:rPr>
                <w:rFonts w:ascii="Arial Narrow" w:hAnsi="Arial Narrow"/>
                <w:bCs/>
                <w:iCs/>
                <w:spacing w:val="5"/>
                <w:kern w:val="28"/>
              </w:rPr>
            </w:pPr>
            <w:r w:rsidRPr="00165B0C">
              <w:rPr>
                <w:rFonts w:ascii="Arial Narrow" w:hAnsi="Arial Narrow"/>
                <w:b/>
                <w:iCs/>
                <w:spacing w:val="5"/>
                <w:kern w:val="28"/>
              </w:rPr>
              <w:t xml:space="preserve">Výber projektov na základe </w:t>
            </w:r>
            <w:r>
              <w:rPr>
                <w:rFonts w:ascii="Arial Narrow" w:hAnsi="Arial Narrow"/>
                <w:b/>
                <w:iCs/>
                <w:spacing w:val="5"/>
                <w:kern w:val="28"/>
              </w:rPr>
              <w:t>kritérií posúdenia žiadosti</w:t>
            </w:r>
            <w:r w:rsidR="00A30167">
              <w:rPr>
                <w:rFonts w:ascii="Arial Narrow" w:hAnsi="Arial Narrow"/>
                <w:b/>
                <w:iCs/>
                <w:spacing w:val="5"/>
                <w:kern w:val="28"/>
              </w:rPr>
              <w:t xml:space="preserve"> na účely vytvorenia poradia</w:t>
            </w:r>
            <w:r w:rsidR="00C23C89">
              <w:rPr>
                <w:rFonts w:ascii="Arial Narrow" w:hAnsi="Arial Narrow"/>
                <w:b/>
                <w:iCs/>
                <w:spacing w:val="5"/>
                <w:kern w:val="28"/>
              </w:rPr>
              <w:t xml:space="preserve"> </w:t>
            </w:r>
            <w:r w:rsidR="00A30167">
              <w:rPr>
                <w:rFonts w:ascii="Arial Narrow" w:hAnsi="Arial Narrow"/>
                <w:b/>
                <w:iCs/>
                <w:spacing w:val="5"/>
                <w:kern w:val="28"/>
              </w:rPr>
              <w:t xml:space="preserve">žiadostí </w:t>
            </w:r>
            <w:r w:rsidRPr="00165B0C">
              <w:rPr>
                <w:rFonts w:ascii="Arial Narrow" w:hAnsi="Arial Narrow"/>
                <w:b/>
                <w:i/>
                <w:iCs/>
                <w:spacing w:val="5"/>
                <w:kern w:val="28"/>
              </w:rPr>
              <w:t xml:space="preserve"> - </w:t>
            </w:r>
            <w:r w:rsidRPr="00165B0C">
              <w:rPr>
                <w:rFonts w:ascii="Arial Narrow" w:hAnsi="Arial Narrow"/>
                <w:iCs/>
              </w:rPr>
              <w:t>Spôsob je bližšie uvedený</w:t>
            </w:r>
            <w:r w:rsidR="00C23C89">
              <w:rPr>
                <w:rFonts w:ascii="Arial Narrow" w:hAnsi="Arial Narrow"/>
                <w:iCs/>
              </w:rPr>
              <w:t xml:space="preserve"> </w:t>
            </w:r>
            <w:r w:rsidRPr="00165B0C">
              <w:rPr>
                <w:rFonts w:ascii="Arial Narrow" w:hAnsi="Arial Narrow"/>
                <w:iCs/>
              </w:rPr>
              <w:t xml:space="preserve">v </w:t>
            </w:r>
            <w:r>
              <w:rPr>
                <w:rFonts w:ascii="Arial Narrow" w:hAnsi="Arial Narrow"/>
                <w:iCs/>
              </w:rPr>
              <w:t>prílohe č. 4 výzvy</w:t>
            </w:r>
            <w:r w:rsidRPr="00165B0C">
              <w:rPr>
                <w:rFonts w:ascii="Arial Narrow" w:hAnsi="Arial Narrow"/>
                <w:i/>
                <w:iCs/>
              </w:rPr>
              <w:t xml:space="preserve"> </w:t>
            </w:r>
            <w:r w:rsidRPr="00376CCB">
              <w:rPr>
                <w:rFonts w:ascii="Arial Narrow" w:hAnsi="Arial Narrow"/>
                <w:b/>
                <w:i/>
                <w:iCs/>
              </w:rPr>
              <w:t xml:space="preserve">Kritériá posúdenia </w:t>
            </w:r>
            <w:r w:rsidR="007935DD">
              <w:rPr>
                <w:rFonts w:ascii="Arial Narrow" w:hAnsi="Arial Narrow"/>
                <w:b/>
                <w:i/>
                <w:iCs/>
              </w:rPr>
              <w:t>projektového zámeru</w:t>
            </w:r>
            <w:r w:rsidRPr="00165B0C">
              <w:rPr>
                <w:rFonts w:ascii="Arial Narrow" w:hAnsi="Arial Narrow"/>
                <w:i/>
                <w:iCs/>
              </w:rPr>
              <w:t xml:space="preserve">. </w:t>
            </w:r>
            <w:r w:rsidRPr="00165B0C">
              <w:rPr>
                <w:rFonts w:ascii="Arial Narrow" w:hAnsi="Arial Narrow"/>
                <w:iCs/>
              </w:rPr>
              <w:t xml:space="preserve">Výsledkom </w:t>
            </w:r>
            <w:r>
              <w:rPr>
                <w:rFonts w:ascii="Arial Narrow" w:hAnsi="Arial Narrow"/>
                <w:iCs/>
              </w:rPr>
              <w:t xml:space="preserve">kritérií posúdenia žiadosti </w:t>
            </w:r>
            <w:r w:rsidRPr="00165B0C">
              <w:rPr>
                <w:rFonts w:ascii="Arial Narrow" w:hAnsi="Arial Narrow"/>
                <w:iCs/>
              </w:rPr>
              <w:t xml:space="preserve">pre všetky žiadosti, ktoré splnili PPPM, je vytvorenie zoznamu </w:t>
            </w:r>
            <w:r w:rsidRPr="006E3F08">
              <w:rPr>
                <w:rFonts w:ascii="Arial Narrow" w:hAnsi="Arial Narrow"/>
                <w:iCs/>
              </w:rPr>
              <w:t xml:space="preserve">žiadostí </w:t>
            </w:r>
            <w:r w:rsidR="00A603FA" w:rsidRPr="006E3F08">
              <w:rPr>
                <w:rFonts w:ascii="Arial Narrow" w:hAnsi="Arial Narrow"/>
                <w:iCs/>
              </w:rPr>
              <w:t xml:space="preserve">pre každý okres samostatne </w:t>
            </w:r>
            <w:r w:rsidRPr="006E3F08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v poradí </w:t>
            </w:r>
            <w:r w:rsidRPr="00165B0C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od najlepšej žiadosti (t. j. od žiadosti, ktorá </w:t>
            </w:r>
            <w:r w:rsidRPr="003F551B">
              <w:rPr>
                <w:rFonts w:ascii="Arial Narrow" w:hAnsi="Arial Narrow"/>
                <w:bCs/>
                <w:iCs/>
                <w:spacing w:val="5"/>
                <w:kern w:val="28"/>
              </w:rPr>
              <w:t>na základe kritérií získala najviac bodov</w:t>
            </w:r>
            <w:r w:rsidRPr="00165B0C">
              <w:rPr>
                <w:rFonts w:ascii="Arial Narrow" w:hAnsi="Arial Narrow"/>
                <w:bCs/>
                <w:iCs/>
                <w:spacing w:val="5"/>
                <w:kern w:val="28"/>
              </w:rPr>
              <w:t>).</w:t>
            </w:r>
          </w:p>
          <w:p w14:paraId="1F9FEB34" w14:textId="77777777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</w:p>
          <w:p w14:paraId="550EF365" w14:textId="2D9B1480" w:rsidR="004B7516" w:rsidRPr="00EC4803" w:rsidRDefault="00061D51" w:rsidP="004B7516">
            <w:pPr>
              <w:ind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>Po aplikáci</w:t>
            </w:r>
            <w:r w:rsidR="005B5349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>i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kritérií</w:t>
            </w:r>
            <w:r w:rsidR="004B7516"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vykonávateľ zašle všetkým žiadateľom, ktorí splnili PPPM, oznámenie o splnení PPPM. Oznámenie o splnení PPPM nezakladá právny nárok na poskytnutie prostriedkov mechanizmu.</w:t>
            </w:r>
          </w:p>
          <w:p w14:paraId="399C4ACD" w14:textId="77777777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Žiadateľom (podľa poradia stanoveného na základe 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>kritérií posúdenia žiadosti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), ktorí splnili všetky PPPM, ale ktorých oprávnená výška prostriedkov mechanizmu </w:t>
            </w:r>
            <w:r w:rsidRPr="00662892">
              <w:rPr>
                <w:rFonts w:ascii="Arial Narrow" w:hAnsi="Arial Narrow" w:cs="Times New Roman"/>
                <w:b/>
                <w:bCs/>
                <w:iCs/>
                <w:spacing w:val="5"/>
                <w:kern w:val="28"/>
                <w:sz w:val="24"/>
                <w:szCs w:val="24"/>
              </w:rPr>
              <w:t>nie je plne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krytá výškou disponibilnej alokácie výzvy, vykonávateľ zašle oznámenie o splnení PPPM, v ktorom budú zároveň informovaní, že z dôvodu nedostatku disponibilnej alokácie výzvy im nezašle návrh Zmluvy o poskytnutí prostriedkov mechanizmu.</w:t>
            </w:r>
          </w:p>
          <w:p w14:paraId="3BEE5D89" w14:textId="77777777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>Žiadateľom (podľa poradia stanoveného na základe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kritérií posúdenia žiadosti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), ktorí splnili všetky PPPM a ktorých oprávnená výška prostriedkov mechanizmu </w:t>
            </w:r>
            <w:r w:rsidRPr="00662892">
              <w:rPr>
                <w:rFonts w:ascii="Arial Narrow" w:hAnsi="Arial Narrow" w:cs="Times New Roman"/>
                <w:b/>
                <w:bCs/>
                <w:iCs/>
                <w:spacing w:val="5"/>
                <w:kern w:val="28"/>
                <w:sz w:val="24"/>
                <w:szCs w:val="24"/>
              </w:rPr>
              <w:t>je plne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krytá výškou disponibilnej alokácie výzvy, vykonávateľ zašle oznámenie o splnení PPPM, ktorého súčasťou je aj výzva</w:t>
            </w:r>
            <w:r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>pre žiadateľa na poskytnutie súčinnosti podľa § 14 ods. 3 zákona o mechanizme.</w:t>
            </w:r>
          </w:p>
          <w:p w14:paraId="42871A0D" w14:textId="77777777" w:rsidR="004B7516" w:rsidRPr="00EC4803" w:rsidRDefault="004B7516" w:rsidP="004B7516">
            <w:pPr>
              <w:ind w:left="320"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</w:t>
            </w:r>
          </w:p>
          <w:p w14:paraId="53FF30ED" w14:textId="77777777" w:rsidR="004B7516" w:rsidRDefault="004B7516" w:rsidP="004B7516">
            <w:pPr>
              <w:ind w:right="42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</w:pPr>
            <w:r w:rsidRPr="00EC4803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  <w:t>V rámci tejto výzvy je vykonávateľ oprávnený zaradiť žiadosti, ktoré splnia PPPM, avšak z dôvodu nedostatku alokácie výzvy nebude možné so žiadateľmi uzatvoriť Zmluvu o poskytnutí prostriedkov mechanizmu, do rezervného zoznamu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  <w:t xml:space="preserve"> žiadateľov</w:t>
            </w:r>
            <w:r w:rsidRPr="00EC4803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  <w:t>.</w:t>
            </w:r>
          </w:p>
          <w:p w14:paraId="0004C387" w14:textId="77777777" w:rsidR="004B7516" w:rsidRPr="00EC4803" w:rsidRDefault="004B7516" w:rsidP="004B7516">
            <w:pPr>
              <w:ind w:right="42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</w:rPr>
            </w:pPr>
          </w:p>
          <w:p w14:paraId="51CDB3D6" w14:textId="588F4F53" w:rsidR="004B7516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>V prípade, že vykonávateľ bude na rovnaký účel určený vo výzve v prípade dodatočného uvoľnenia disponibilnej alokácie prostriedkov me</w:t>
            </w:r>
            <w:r w:rsidR="003F551B">
              <w:rPr>
                <w:rFonts w:ascii="Arial Narrow" w:hAnsi="Arial Narrow" w:cs="Times New Roman"/>
                <w:iCs/>
                <w:sz w:val="24"/>
                <w:szCs w:val="24"/>
              </w:rPr>
              <w:t>chanizmu poskytovať prostriedky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, môže pre účely uzatvorenia Zmluvy o poskytnutie prostriedkov mechanizmu zohľadniť žiadosti zaradené do rezervného zoznamu a to podľa poradia vytvoreného na základe kritérií posúdenia žiadosti určených vo výzve.</w:t>
            </w:r>
          </w:p>
          <w:p w14:paraId="0CE31978" w14:textId="77777777" w:rsidR="005F12C3" w:rsidRDefault="005F12C3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3B18B358" w14:textId="77777777" w:rsidR="0051771C" w:rsidRDefault="004B7516" w:rsidP="0051771C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   </w:t>
            </w:r>
            <w:r w:rsidR="005F12C3"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V prípade, ak </w:t>
            </w:r>
            <w:r w:rsidR="0051771C">
              <w:rPr>
                <w:rFonts w:ascii="Arial Narrow" w:hAnsi="Arial Narrow" w:cs="Times New Roman"/>
                <w:iCs/>
                <w:sz w:val="24"/>
                <w:szCs w:val="24"/>
              </w:rPr>
              <w:t>nie</w:t>
            </w:r>
            <w:r w:rsidR="005F12C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sú splnené všetky PPPM, </w:t>
            </w:r>
            <w:r w:rsidR="0051771C">
              <w:rPr>
                <w:rFonts w:ascii="Arial Narrow" w:hAnsi="Arial Narrow" w:cs="Times New Roman"/>
                <w:iCs/>
                <w:sz w:val="24"/>
                <w:szCs w:val="24"/>
              </w:rPr>
              <w:t>vykonávateľ zašle žiadateľovi oznámenie o nesplnení PPPM vrátane odôvodnenia nesplnenia PPPM.</w:t>
            </w:r>
          </w:p>
          <w:p w14:paraId="5B78EF82" w14:textId="1080DFDC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31DAD76C" w14:textId="5842ED60" w:rsidR="004B7516" w:rsidRPr="00E223FC" w:rsidRDefault="004B7516" w:rsidP="00E223FC">
            <w:pPr>
              <w:pStyle w:val="Odsekzoznamu"/>
              <w:numPr>
                <w:ilvl w:val="0"/>
                <w:numId w:val="22"/>
              </w:numPr>
              <w:ind w:left="34" w:right="40" w:firstLine="326"/>
              <w:jc w:val="both"/>
              <w:rPr>
                <w:rFonts w:ascii="Arial Narrow" w:hAnsi="Arial Narrow"/>
                <w:bCs/>
                <w:iCs/>
                <w:spacing w:val="5"/>
                <w:kern w:val="28"/>
              </w:rPr>
            </w:pPr>
            <w:r w:rsidRPr="00EC4803">
              <w:rPr>
                <w:rFonts w:ascii="Arial Narrow" w:hAnsi="Arial Narrow"/>
                <w:b/>
                <w:iCs/>
                <w:spacing w:val="5"/>
                <w:kern w:val="28"/>
              </w:rPr>
              <w:t xml:space="preserve">Riešenie námietok žiadateľov (ak relevantné) - </w:t>
            </w:r>
            <w:r>
              <w:rPr>
                <w:rFonts w:ascii="Arial Narrow" w:hAnsi="Arial Narrow"/>
                <w:bCs/>
                <w:iCs/>
                <w:spacing w:val="5"/>
                <w:kern w:val="28"/>
              </w:rPr>
              <w:t>ž</w:t>
            </w:r>
            <w:r w:rsidRPr="00EC4803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iadateľ môže podať proti posúdeniu nesplnenia PPPM písomné námietky podľa </w:t>
            </w:r>
            <w:r w:rsidR="0051771C">
              <w:rPr>
                <w:rFonts w:ascii="Arial Narrow" w:hAnsi="Arial Narrow"/>
                <w:bCs/>
                <w:iCs/>
                <w:spacing w:val="5"/>
                <w:kern w:val="28"/>
              </w:rPr>
              <w:t>§16 ods. 7</w:t>
            </w:r>
            <w:r w:rsidRPr="00EC4803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 zákona o mechanizme do 6 pracovných dní od doručenia oznámenia o nesplnení PPPM. Na námietky, ktoré nie sú odôvodnené, sa neprihliada.</w:t>
            </w:r>
            <w:r w:rsidR="00E223FC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 </w:t>
            </w:r>
            <w:r w:rsidRPr="00E223FC">
              <w:rPr>
                <w:rFonts w:ascii="Arial Narrow" w:hAnsi="Arial Narrow"/>
                <w:bCs/>
                <w:iCs/>
                <w:spacing w:val="5"/>
                <w:kern w:val="28"/>
              </w:rPr>
              <w:t xml:space="preserve">V prípade, ak vykonávateľ zistí, že námietky proti posúdeniu nesplnenia PPPM sú opodstatnené, môže im v plnom rozsahu vyhovieť v lehote do 8 pracovných dní od ich doručenia. </w:t>
            </w:r>
          </w:p>
          <w:p w14:paraId="33870DF8" w14:textId="4D084068" w:rsidR="004B7516" w:rsidRPr="00EC4803" w:rsidRDefault="004B7516" w:rsidP="004B7516">
            <w:pPr>
              <w:ind w:right="42"/>
              <w:jc w:val="both"/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</w:pPr>
            <w:r w:rsidRPr="00EC4803"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 xml:space="preserve">Ak vykonávateľ námietkam v plnom rozsahu nevyhovie, predloží ich v lehote, v ktorej mal rozhodnúť, na rozhodnutie štatutárnemu orgánu Ministerstva hospodárstva Slovenskej republiky. Štatutárny orgán Ministerstva hospodárstva Slovenskej republiky o námietkach rozhodne </w:t>
            </w:r>
            <w:r w:rsidR="00E223FC"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br/>
            </w:r>
            <w:r w:rsidRPr="00EC4803"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v lehote do 10 pracovných dní od kedy mu boli námietky predložené. V odôvodnených prípadoch sa táto lehota môže</w:t>
            </w:r>
            <w:r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 xml:space="preserve"> </w:t>
            </w:r>
            <w:r w:rsidRPr="00EC4803"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>predĺžiť najviac o ďalších 15 pracovných dní.</w:t>
            </w:r>
          </w:p>
          <w:p w14:paraId="5F2FC4B9" w14:textId="77777777" w:rsidR="004B7516" w:rsidRDefault="004B7516" w:rsidP="004B7516">
            <w:pPr>
              <w:ind w:right="42"/>
              <w:jc w:val="both"/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</w:pPr>
            <w:r w:rsidRPr="00EC4803"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  <w:t xml:space="preserve">Proti rozhodnutiu o námietkach nemožno podať opravný prostriedok. </w:t>
            </w:r>
          </w:p>
          <w:p w14:paraId="469AE10C" w14:textId="77777777" w:rsidR="004B7516" w:rsidRPr="00EC4803" w:rsidRDefault="004B7516" w:rsidP="004B7516">
            <w:pPr>
              <w:ind w:right="42"/>
              <w:jc w:val="both"/>
              <w:rPr>
                <w:rFonts w:ascii="Arial Narrow" w:eastAsia="Times New Roman" w:hAnsi="Arial Narrow" w:cs="Times New Roman"/>
                <w:bCs/>
                <w:iCs/>
                <w:spacing w:val="5"/>
                <w:kern w:val="28"/>
                <w:sz w:val="24"/>
                <w:szCs w:val="24"/>
                <w:lang w:eastAsia="sk-SK"/>
              </w:rPr>
            </w:pPr>
          </w:p>
          <w:p w14:paraId="3EB85C28" w14:textId="77777777" w:rsidR="004B7516" w:rsidRPr="00EC4803" w:rsidRDefault="004B7516" w:rsidP="004B7516">
            <w:pPr>
              <w:pStyle w:val="BodyText1"/>
              <w:numPr>
                <w:ilvl w:val="0"/>
                <w:numId w:val="22"/>
              </w:numPr>
              <w:ind w:right="42"/>
              <w:jc w:val="both"/>
              <w:rPr>
                <w:rFonts w:ascii="Arial Narrow" w:hAnsi="Arial Narrow"/>
                <w:iCs/>
                <w:color w:val="auto"/>
                <w:spacing w:val="5"/>
                <w:kern w:val="28"/>
                <w:sz w:val="24"/>
                <w:szCs w:val="24"/>
                <w:lang w:val="sk-SK" w:eastAsia="sk-SK"/>
              </w:rPr>
            </w:pPr>
            <w:r w:rsidRPr="00EC4803">
              <w:rPr>
                <w:rFonts w:ascii="Arial Narrow" w:hAnsi="Arial Narrow"/>
                <w:b/>
                <w:iCs/>
                <w:color w:val="auto"/>
                <w:spacing w:val="5"/>
                <w:kern w:val="28"/>
                <w:sz w:val="24"/>
                <w:szCs w:val="24"/>
                <w:lang w:val="sk-SK" w:eastAsia="sk-SK"/>
              </w:rPr>
              <w:t>Uzatvorenie zmluvy o poskytnutí prostriedkov mechanizmu</w:t>
            </w:r>
            <w:r>
              <w:rPr>
                <w:rFonts w:ascii="Arial Narrow" w:hAnsi="Arial Narrow"/>
                <w:b/>
                <w:iCs/>
                <w:color w:val="auto"/>
                <w:spacing w:val="5"/>
                <w:kern w:val="28"/>
                <w:sz w:val="24"/>
                <w:szCs w:val="24"/>
                <w:lang w:val="sk-SK" w:eastAsia="sk-SK"/>
              </w:rPr>
              <w:t xml:space="preserve"> </w:t>
            </w:r>
          </w:p>
          <w:p w14:paraId="41B4395B" w14:textId="188FE4DC" w:rsidR="004B7516" w:rsidRPr="00EC4803" w:rsidRDefault="004B7516" w:rsidP="004B7516">
            <w:pPr>
              <w:pStyle w:val="Odsekzoznamu"/>
              <w:ind w:left="34" w:right="40" w:hanging="34"/>
              <w:jc w:val="both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 xml:space="preserve">Žiadateľovi, ktorému bolo zaslané oznámenie o splnení PPPM a ktorý poskytol súčinnosť vykonávateľovi potrebnú na uzavretie Zmluvy o poskytnutí prostriedkov mechanizmu v súlade </w:t>
            </w:r>
            <w:r w:rsidR="003F551B">
              <w:rPr>
                <w:rFonts w:ascii="Arial Narrow" w:hAnsi="Arial Narrow"/>
              </w:rPr>
              <w:br/>
            </w:r>
            <w:r w:rsidRPr="00EC4803">
              <w:rPr>
                <w:rFonts w:ascii="Arial Narrow" w:hAnsi="Arial Narrow"/>
              </w:rPr>
              <w:t>s § 14 ods. 3 zákona o mechanizme, zašle návrh Zmluvy o poskytnutí prostriedkov mechanizmu.</w:t>
            </w:r>
          </w:p>
          <w:p w14:paraId="3A093532" w14:textId="77777777" w:rsidR="004B7516" w:rsidRPr="00EC4803" w:rsidRDefault="004B7516" w:rsidP="004B751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Prijímateľovi vzniká právny nárok na poskytnutie prostriedkov mechanizmu až nadobudnutím účinnosti Zmluvy o poskytnutí prostriedkov mechanizmu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  <w:p w14:paraId="0E4A908A" w14:textId="77777777" w:rsidR="004B7516" w:rsidRPr="00EC4803" w:rsidRDefault="004B7516" w:rsidP="004B7516">
            <w:pPr>
              <w:ind w:right="42"/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Poskytnutie prostriedkov mechanizmu na základe Zmluvy o poskytnutí prostriedkov mechanizmu je viazané na splnenie podmienok dohodnutých v Zmluve o poskytnutí prostriedkov mechanizmu.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 V tejto súvislosti </w:t>
            </w:r>
            <w:r w:rsidRPr="00EC4803">
              <w:rPr>
                <w:rFonts w:ascii="Arial Narrow" w:hAnsi="Arial Narrow" w:cs="Times New Roman"/>
                <w:b/>
                <w:bCs/>
                <w:iCs/>
                <w:spacing w:val="5"/>
                <w:kern w:val="28"/>
                <w:sz w:val="24"/>
                <w:szCs w:val="24"/>
              </w:rPr>
              <w:t>upozorňujeme žiadateľov</w:t>
            </w:r>
            <w:r w:rsidRPr="00EC4803"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  <w:t xml:space="preserve">, aby sa oboznámili s 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 xml:space="preserve">podmienkami vzťahujúcimi </w:t>
            </w:r>
            <w:r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sa na realizáciu projektov,</w:t>
            </w:r>
            <w:r w:rsidRPr="00EC4803">
              <w:rPr>
                <w:rFonts w:ascii="Arial Narrow" w:hAnsi="Arial Narrow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ktoré budú pre prijímateľa vyplývať zo Zmluvy o poskytnutí prostriedkov mechanizmu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a ktoré bude vykonávateľ overovať počas realizácie projektu.</w:t>
            </w:r>
          </w:p>
          <w:p w14:paraId="5D97BBA6" w14:textId="77777777" w:rsidR="004B7516" w:rsidRPr="00EC4803" w:rsidRDefault="004B7516" w:rsidP="004B7516">
            <w:pPr>
              <w:ind w:left="320" w:right="42"/>
              <w:jc w:val="both"/>
              <w:rPr>
                <w:rFonts w:ascii="Arial Narrow" w:hAnsi="Arial Narrow" w:cs="Times New Roman"/>
                <w:bCs/>
                <w:iCs/>
                <w:spacing w:val="5"/>
                <w:kern w:val="28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</w:p>
          <w:p w14:paraId="2106AE04" w14:textId="0D235B81" w:rsidR="004B7516" w:rsidRPr="00EC4803" w:rsidRDefault="004B7516" w:rsidP="004B7516">
            <w:pPr>
              <w:pStyle w:val="smlouvaheading2"/>
              <w:numPr>
                <w:ilvl w:val="0"/>
                <w:numId w:val="0"/>
              </w:numPr>
              <w:tabs>
                <w:tab w:val="clear" w:pos="567"/>
              </w:tabs>
              <w:spacing w:before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C4803">
              <w:rPr>
                <w:rFonts w:ascii="Arial Narrow" w:hAnsi="Arial Narrow"/>
                <w:sz w:val="24"/>
                <w:szCs w:val="24"/>
                <w:lang w:val="sk-SK"/>
              </w:rPr>
              <w:t xml:space="preserve">Za účelom oboznámenia sa žiadateľa s povinnosťami a postupmi vzťahujúcimi sa k realizácii projektu v rámci Plánu obnovy a odolnosti SR  sú na webovom sídle </w:t>
            </w:r>
            <w:r w:rsidR="00A84B44" w:rsidRPr="00104282">
              <w:rPr>
                <w:rFonts w:ascii="Arial Narrow" w:hAnsi="Arial Narrow" w:cs="Arial"/>
                <w:sz w:val="24"/>
                <w:szCs w:val="24"/>
              </w:rPr>
              <w:t>https://www.mhsr.sk/podpora-investicii/plan-obnovy/alternativne-pohony</w:t>
            </w:r>
            <w:r w:rsidRPr="00EC4803">
              <w:rPr>
                <w:rFonts w:ascii="Arial Narrow" w:hAnsi="Arial Narrow"/>
                <w:sz w:val="24"/>
                <w:szCs w:val="24"/>
                <w:lang w:val="sk-SK"/>
              </w:rPr>
              <w:t xml:space="preserve"> zverejnené nasledovné dokumenty:</w:t>
            </w:r>
          </w:p>
          <w:p w14:paraId="184E99B6" w14:textId="77777777" w:rsidR="004B7516" w:rsidRPr="003F551B" w:rsidRDefault="004B7516" w:rsidP="004B7516">
            <w:pPr>
              <w:pStyle w:val="BodyText1"/>
              <w:numPr>
                <w:ilvl w:val="0"/>
                <w:numId w:val="17"/>
              </w:numPr>
              <w:ind w:left="320" w:firstLine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3F551B">
              <w:rPr>
                <w:rFonts w:ascii="Arial Narrow" w:hAnsi="Arial Narrow"/>
                <w:sz w:val="24"/>
                <w:szCs w:val="24"/>
                <w:lang w:val="sk-SK"/>
              </w:rPr>
              <w:t>Vzor Zmluvy o poskytnutí prostriedkov mechanizmu pre túto výzvu,</w:t>
            </w:r>
          </w:p>
          <w:p w14:paraId="1A6B8ED2" w14:textId="77777777" w:rsidR="004B7516" w:rsidRPr="00EC4803" w:rsidRDefault="004B7516" w:rsidP="004B7516">
            <w:pPr>
              <w:pStyle w:val="BodyText1"/>
              <w:numPr>
                <w:ilvl w:val="0"/>
                <w:numId w:val="17"/>
              </w:numPr>
              <w:ind w:left="320" w:firstLine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C4803">
              <w:rPr>
                <w:rFonts w:ascii="Arial Narrow" w:hAnsi="Arial Narrow"/>
                <w:sz w:val="24"/>
                <w:szCs w:val="24"/>
                <w:lang w:val="sk-SK"/>
              </w:rPr>
              <w:t>Príručka pre prijímateľa,</w:t>
            </w:r>
          </w:p>
          <w:p w14:paraId="2B52CE81" w14:textId="77777777" w:rsidR="004B7516" w:rsidRPr="00EC4803" w:rsidRDefault="004B7516" w:rsidP="004B7516">
            <w:pPr>
              <w:pStyle w:val="BodyText1"/>
              <w:numPr>
                <w:ilvl w:val="0"/>
                <w:numId w:val="17"/>
              </w:numPr>
              <w:ind w:left="320" w:firstLine="0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C4803">
              <w:rPr>
                <w:rFonts w:ascii="Arial Narrow" w:hAnsi="Arial Narrow"/>
                <w:sz w:val="24"/>
                <w:szCs w:val="24"/>
                <w:lang w:val="sk-SK"/>
              </w:rPr>
              <w:t>Príručka k procesu a kontrole verejného obstarávania / obstarávania,</w:t>
            </w:r>
          </w:p>
          <w:p w14:paraId="22C8F7E4" w14:textId="77777777" w:rsidR="004B7516" w:rsidRPr="00EC4803" w:rsidRDefault="004B7516" w:rsidP="004B751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Ak počas trvania zmluvného vzťahu medzi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vykonávateľom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a prijímateľom (na základe uzavretej Zmluvy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o poskytnutí prostriedkov mechanizmu) dôjde k zisteniu, že v čase predloženia žiadosti bola niektorá PPPM vyhodnotená ako splnená na základe informácií, ktoré boli sfalšované a/alebo nesprávne a/alebo zavádzajúce a/alebo neúplné,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vykonávateľ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v takom prípade vyvodí dôsledky z nesplnenia PPPM a je oprávnen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ý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uplatniť všetky postupy, ktoré pre prípad nesplnenia PPPM upravuje Zmluva o poskytnutí prostriedkov mechanizmu, zákon o mechanizme alebo iné uplatniteľné právne predpisy SR alebo právne akty EÚ.</w:t>
            </w:r>
          </w:p>
          <w:p w14:paraId="6D43D487" w14:textId="7C22085E" w:rsidR="003F6E8F" w:rsidRPr="003F551B" w:rsidRDefault="004B7516" w:rsidP="0051771C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F551B">
              <w:rPr>
                <w:rFonts w:ascii="Arial Narrow" w:hAnsi="Arial Narrow"/>
                <w:b/>
                <w:sz w:val="24"/>
                <w:szCs w:val="24"/>
              </w:rPr>
              <w:t>Upozorňujeme</w:t>
            </w:r>
            <w:r w:rsidRPr="003F551B">
              <w:rPr>
                <w:rFonts w:ascii="Arial Narrow" w:hAnsi="Arial Narrow"/>
                <w:sz w:val="24"/>
                <w:szCs w:val="24"/>
              </w:rPr>
              <w:t xml:space="preserve"> žiadateľov, že žiadateľ, všetci dodávatelia a subdodávatelia v rámci projektu sú povinní zapísať sa do registra partnerov verejného sektora, ak sa na nich vzťahuje povinnosť zápisu podľa </w:t>
            </w:r>
            <w:r w:rsidR="003F551B">
              <w:rPr>
                <w:rFonts w:ascii="Arial Narrow" w:hAnsi="Arial Narrow"/>
                <w:sz w:val="24"/>
                <w:szCs w:val="24"/>
              </w:rPr>
              <w:br/>
            </w:r>
            <w:r w:rsidRPr="003F551B">
              <w:rPr>
                <w:rFonts w:ascii="Arial Narrow" w:hAnsi="Arial Narrow"/>
                <w:sz w:val="24"/>
                <w:szCs w:val="24"/>
              </w:rPr>
              <w:t>§ 2 zákona o registri partnerov verejného sektora</w:t>
            </w:r>
            <w:r w:rsidRPr="003F551B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2"/>
            </w:r>
            <w:r w:rsidRPr="003F551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563FB" w:rsidRPr="00EC4803" w14:paraId="71D13690" w14:textId="77777777" w:rsidTr="00DD68FC">
        <w:tc>
          <w:tcPr>
            <w:tcW w:w="9062" w:type="dxa"/>
            <w:shd w:val="clear" w:color="auto" w:fill="2F5496" w:themeFill="accent5" w:themeFillShade="BF"/>
          </w:tcPr>
          <w:p w14:paraId="7A4630F6" w14:textId="4DDC0BC8" w:rsidR="008563FB" w:rsidRPr="00265971" w:rsidRDefault="008563FB" w:rsidP="00DD68FC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65971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Zmena a zrušenie výzvy</w:t>
            </w:r>
          </w:p>
        </w:tc>
      </w:tr>
      <w:tr w:rsidR="008563FB" w:rsidRPr="00EC4803" w14:paraId="607F8B99" w14:textId="77777777" w:rsidTr="00DD68FC">
        <w:tc>
          <w:tcPr>
            <w:tcW w:w="9062" w:type="dxa"/>
            <w:shd w:val="clear" w:color="auto" w:fill="auto"/>
          </w:tcPr>
          <w:p w14:paraId="0227336B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V nevyhnutných prípadoch, kedy nie je možné posudzovať žiadosť na základe pôvodne vyhlásenej výzvy, alebo je zmena potrebná za účelom jej optimalizácie alebo jej zosúladenia s aktualizovanou riadiacou dokumentáciou alebo príslušnou legislatívou, je vykonávateľ oprávnený za podmienok stanovených v zákone o mechanizme výzvu zmeniť alebo zrušiť</w:t>
            </w:r>
            <w:r w:rsidRPr="00EC4803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  <w:p w14:paraId="34EC4226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6B28113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Podmienky, za ktorých je možné zverejnenú </w:t>
            </w:r>
            <w:r w:rsidRPr="00EC4803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výzvu zmeniť alebo zrušiť 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sú uvedené v § 15 ods. 6 a 7 zákona o mechanizme.</w:t>
            </w:r>
          </w:p>
          <w:p w14:paraId="690E9B81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0708963" w14:textId="17B999AE" w:rsidR="008563FB" w:rsidRPr="00EC4803" w:rsidRDefault="008563FB" w:rsidP="00DD68FC">
            <w:pPr>
              <w:jc w:val="both"/>
              <w:rPr>
                <w:rStyle w:val="Hypertextovprepojenie"/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Zmenu </w:t>
            </w:r>
            <w:r w:rsidR="00486830">
              <w:rPr>
                <w:rFonts w:ascii="Arial Narrow" w:hAnsi="Arial Narrow" w:cs="Times New Roman"/>
                <w:sz w:val="24"/>
                <w:szCs w:val="24"/>
              </w:rPr>
              <w:t>resp.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 zrušenie výzvy vykonávateľ zverejňuje prostredníctvom </w:t>
            </w:r>
            <w:r w:rsidRPr="00EC480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informácie o zmene </w:t>
            </w:r>
            <w:r w:rsidR="00E223FC">
              <w:rPr>
                <w:rFonts w:ascii="Arial Narrow" w:hAnsi="Arial Narrow" w:cs="Times New Roman"/>
                <w:b/>
                <w:sz w:val="24"/>
                <w:szCs w:val="24"/>
              </w:rPr>
              <w:br/>
            </w:r>
            <w:r w:rsidR="00486830">
              <w:rPr>
                <w:rFonts w:ascii="Arial Narrow" w:hAnsi="Arial Narrow" w:cs="Times New Roman"/>
                <w:b/>
                <w:sz w:val="24"/>
                <w:szCs w:val="24"/>
              </w:rPr>
              <w:t>resp.</w:t>
            </w:r>
            <w:r w:rsidRPr="00EC480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zrušení výzvy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 na webovom sídle </w:t>
            </w:r>
            <w:r w:rsidRPr="00265971">
              <w:rPr>
                <w:rFonts w:ascii="Arial Narrow" w:hAnsi="Arial Narrow" w:cs="Times New Roman"/>
                <w:b/>
                <w:sz w:val="24"/>
                <w:szCs w:val="24"/>
              </w:rPr>
              <w:t>www.mhsr.sk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. Zmena výzvy </w:t>
            </w:r>
            <w:r w:rsidR="00486830">
              <w:rPr>
                <w:rFonts w:ascii="Arial Narrow" w:hAnsi="Arial Narrow" w:cs="Times New Roman"/>
                <w:sz w:val="24"/>
                <w:szCs w:val="24"/>
              </w:rPr>
              <w:t>resp.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 zrušenie výzvy je účinné </w:t>
            </w:r>
            <w:r w:rsidR="00E223FC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v súlade s informáciou uvedenou v informácii o zmene / zrušení výzvy, najskôr však dňom jej zverejnenia na webovom sídle </w:t>
            </w:r>
            <w:r w:rsidRPr="00265971">
              <w:rPr>
                <w:rFonts w:ascii="Arial Narrow" w:hAnsi="Arial Narrow" w:cs="Times New Roman"/>
                <w:b/>
                <w:sz w:val="24"/>
                <w:szCs w:val="24"/>
              </w:rPr>
              <w:t>www.mhsr.sk</w:t>
            </w:r>
            <w:r w:rsidRPr="00265971">
              <w:rPr>
                <w:rStyle w:val="Hypertextovprepojenie"/>
                <w:rFonts w:ascii="Arial Narrow" w:hAnsi="Arial Narrow" w:cs="Times New Roman"/>
                <w:sz w:val="24"/>
                <w:szCs w:val="24"/>
                <w:u w:val="none"/>
              </w:rPr>
              <w:t>.</w:t>
            </w:r>
          </w:p>
          <w:p w14:paraId="28539FE4" w14:textId="77777777" w:rsidR="008563FB" w:rsidRPr="00EC4803" w:rsidRDefault="008563FB" w:rsidP="00DD68FC">
            <w:pPr>
              <w:jc w:val="both"/>
              <w:rPr>
                <w:rStyle w:val="Hypertextovprepojenie"/>
                <w:rFonts w:ascii="Arial Narrow" w:hAnsi="Arial Narrow" w:cs="Times New Roman"/>
                <w:sz w:val="24"/>
                <w:szCs w:val="24"/>
              </w:rPr>
            </w:pPr>
          </w:p>
          <w:p w14:paraId="2B29AA4C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Do vykonania zmeny výzvy sa na výzvu vzťahujú PPPM a dokumenty, ktoré ich definujú (vrátane dokumentov, na ktoré výzva odkazuje), platné v čase vyhlásenia výzvy, resp. v súlade s poslednou zverejnenou zmenou výzvy.</w:t>
            </w:r>
          </w:p>
          <w:p w14:paraId="7876EF7C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5CE6C00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7516F">
              <w:rPr>
                <w:rFonts w:ascii="Arial Narrow" w:hAnsi="Arial Narrow" w:cs="Times New Roman"/>
                <w:sz w:val="24"/>
                <w:szCs w:val="24"/>
              </w:rPr>
              <w:t>Žiadosť predloženú do dátumu zrušenia výzvy, ktorej posudzovanie vykonávateľ neukončil do dátumu zrušenia výzvy, vykonávateľ vráti žiadateľovi alebo žiadosť posúdi. Pravidlá pre zrušenie výzvy sa rovnako aplikujú na prípad zmien v dokumentoch, na ktoré výzva odkazuje, ak takéto zmeny majú vplyv na možnosť poskytovať prostriedky mechanizmu.</w:t>
            </w:r>
          </w:p>
          <w:p w14:paraId="5B11EA87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5F3587" w14:textId="261C682E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/>
                <w:sz w:val="24"/>
                <w:szCs w:val="24"/>
              </w:rPr>
              <w:t>Oprava chýb v písaní, v počítaní alebo iných zrejmých nesprávností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 (napr. vyplývajúce z potreby úpravy technických náležitostí vybraných vzorových formulárov príloh žiadosti alebo iných častí výzvy alebo dokumentov týkajúcich sa výzvy) nepredstavujú zmenu výzvy a o vykonaných opravách/úpravách vykonávateľ informuje žiadateľov zverejnením na webovom sídle </w:t>
            </w:r>
            <w:r w:rsidR="00A84B44" w:rsidRPr="00104282">
              <w:rPr>
                <w:rFonts w:ascii="Arial Narrow" w:hAnsi="Arial Narrow" w:cs="Arial"/>
                <w:sz w:val="24"/>
                <w:szCs w:val="24"/>
              </w:rPr>
              <w:t>https://www.mhsr.sk</w:t>
            </w:r>
            <w:r w:rsidR="0058721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349558E1" w14:textId="77777777" w:rsidR="008563FB" w:rsidRPr="00EC4803" w:rsidRDefault="008563FB" w:rsidP="00DD68FC">
            <w:pPr>
              <w:pStyle w:val="Default"/>
              <w:jc w:val="both"/>
              <w:rPr>
                <w:rFonts w:ascii="Arial Narrow" w:hAnsi="Arial Narrow" w:cs="Times New Roman"/>
              </w:rPr>
            </w:pPr>
          </w:p>
        </w:tc>
      </w:tr>
      <w:tr w:rsidR="008563FB" w:rsidRPr="00EC4803" w14:paraId="6D63011F" w14:textId="77777777" w:rsidTr="00DD68FC">
        <w:tc>
          <w:tcPr>
            <w:tcW w:w="9062" w:type="dxa"/>
            <w:shd w:val="clear" w:color="auto" w:fill="2F5496" w:themeFill="accent5" w:themeFillShade="BF"/>
          </w:tcPr>
          <w:p w14:paraId="181B60F3" w14:textId="0DBCE7E7" w:rsidR="008563FB" w:rsidRPr="00265971" w:rsidRDefault="008563FB" w:rsidP="0095292F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65971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Komunikácia so žiadateľom </w:t>
            </w:r>
          </w:p>
        </w:tc>
      </w:tr>
      <w:tr w:rsidR="008563FB" w:rsidRPr="00EC4803" w14:paraId="0BEF9237" w14:textId="77777777" w:rsidTr="00DD68FC">
        <w:tc>
          <w:tcPr>
            <w:tcW w:w="9062" w:type="dxa"/>
            <w:shd w:val="clear" w:color="auto" w:fill="auto"/>
          </w:tcPr>
          <w:p w14:paraId="0A2F00F8" w14:textId="0C3AF556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Vykonávateľ v rámci procesu posudzovania žiadosti bude v súlade </w:t>
            </w:r>
            <w:r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so zákonom o e-</w:t>
            </w:r>
            <w:proofErr w:type="spellStart"/>
            <w:r w:rsidRPr="00EC4803">
              <w:rPr>
                <w:rFonts w:ascii="Arial Narrow" w:hAnsi="Arial Narrow" w:cs="Times New Roman"/>
                <w:sz w:val="24"/>
                <w:szCs w:val="24"/>
              </w:rPr>
              <w:t>Govermente</w:t>
            </w:r>
            <w:proofErr w:type="spellEnd"/>
            <w:r w:rsidRPr="00EC4803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3"/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 komunikovať so žiadateľmi elektronicky, prostredníctvom elektronickej schránky.</w:t>
            </w:r>
          </w:p>
          <w:p w14:paraId="4844E390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DAF15E" w14:textId="2BE61F63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Vykonávateľ zasiela žiadateľovi dôležité písomnosti (napr. výzvu na doplnenie žiadosti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, oznámenie o splnení/nesplnení PPPM) 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do vlastných rúk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prostredníctvom 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  <w:u w:val="single"/>
              </w:rPr>
              <w:t xml:space="preserve">elektronickej schránky žiadateľa, resp. 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 xml:space="preserve">prostredníctvom elektronickej schránky osoby splnomocnenej na </w:t>
            </w:r>
            <w:r w:rsidR="00755A69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>všetky úkony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 xml:space="preserve"> týkajúce sa posudzovania žiadosti, prípadne osoby splnomocnenej na doručovanie písomností v rámci posudzovania </w:t>
            </w:r>
            <w:r w:rsidRPr="003E6F25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>žiadost</w:t>
            </w:r>
            <w:r w:rsidRPr="00662892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>i.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14:paraId="0B6A65C3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Cs/>
                <w:iCs/>
                <w:sz w:val="24"/>
                <w:szCs w:val="24"/>
              </w:rPr>
            </w:pPr>
          </w:p>
          <w:p w14:paraId="0BCEAFAD" w14:textId="295AB5C5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V prípade, 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ak elektronická schránka žiadateľa / splnomocnenej osoby nie je aktivovaná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</w:t>
            </w:r>
            <w:r w:rsidR="00E223FC">
              <w:rPr>
                <w:rFonts w:ascii="Arial Narrow" w:hAnsi="Arial Narrow" w:cs="Times New Roman"/>
                <w:i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na doručovanie, doručenie písomností bude zabezpečené prostredníctvom služby Centrálne úradné doručovanie. Správca modulu elektronického doručovania zabezpečí vyhotovenie listinného rovnopisu dokumentu a doručí ho adresátovi v listinnej podobe prostredníctvom poštového podniku v súlade 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s § 31a zákona o e-</w:t>
            </w:r>
            <w:proofErr w:type="spellStart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Governmente</w:t>
            </w:r>
            <w:proofErr w:type="spellEnd"/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. </w:t>
            </w:r>
          </w:p>
          <w:p w14:paraId="13363E6A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230535B0" w14:textId="34BAAF1C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Cs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Vykonávateľ bude zároveň prostredníctvom e-mailu informovať o zaslaní výzvy na doplnenie žiadosti aj osobu, ktorú žiadateľ uviedol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 xml:space="preserve">vo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formulár</w:t>
            </w:r>
            <w:r>
              <w:rPr>
                <w:rFonts w:ascii="Arial Narrow" w:hAnsi="Arial Narrow" w:cs="Times New Roman"/>
                <w:iCs/>
                <w:sz w:val="24"/>
                <w:szCs w:val="24"/>
              </w:rPr>
              <w:t>i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 žiadosti, v tabuľke s názvom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„</w:t>
            </w:r>
            <w:r w:rsidR="003F551B" w:rsidRPr="003F551B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Identifikácia</w:t>
            </w:r>
            <w:r w:rsidR="003F551B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 žiadateľa</w:t>
            </w:r>
            <w:r w:rsidRPr="00EC4803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, Kontaktná osoba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>“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.</w:t>
            </w:r>
          </w:p>
          <w:p w14:paraId="19E957DD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bCs/>
                <w:iCs/>
                <w:sz w:val="24"/>
                <w:szCs w:val="24"/>
              </w:rPr>
            </w:pPr>
          </w:p>
          <w:p w14:paraId="27DC723C" w14:textId="42B0BFD6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V rámci elektronického doručovania dôležitej písomnosti do vlastných rúk 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prostredníctvom elektronickej schránky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 vykonávateľ uplatní fikciu doručenia</w:t>
            </w:r>
            <w:r w:rsidRPr="00EC4803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, čo znamená, že</w:t>
            </w:r>
            <w:r w:rsidRPr="00EC4803">
              <w:rPr>
                <w:rFonts w:ascii="Arial Narrow" w:hAnsi="Arial Narrow" w:cs="Times New Roman"/>
                <w:b/>
                <w:iCs/>
                <w:sz w:val="24"/>
                <w:szCs w:val="24"/>
              </w:rPr>
              <w:t xml:space="preserve">  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obsah písomnosti sa sprístupní až po potvrdení doručenky. </w:t>
            </w:r>
            <w:r w:rsidRPr="00EC4803">
              <w:rPr>
                <w:rFonts w:ascii="Arial Narrow" w:hAnsi="Arial Narrow" w:cs="Times New Roman"/>
                <w:b/>
                <w:bCs/>
                <w:iCs/>
                <w:sz w:val="24"/>
                <w:szCs w:val="24"/>
              </w:rPr>
              <w:t>Úložná lehota bude 15 kalendárnych dní</w:t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. Písomnosti sa budú považovať za doručené potvrdením doručenky (hodinou, minútou a sekundou uvedenými </w:t>
            </w:r>
            <w:r w:rsidR="00E223FC">
              <w:rPr>
                <w:rFonts w:ascii="Arial Narrow" w:hAnsi="Arial Narrow" w:cs="Times New Roman"/>
                <w:i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 xml:space="preserve">na elektronickej doručenke) alebo márnym uplynutím úložnej lehoty (15 kalendárnych dní odo dňa nasledujúceho po dni uloženia elektronickej správy), podľa toho, ktorá skutočnosť nastane skôr, </w:t>
            </w:r>
            <w:r w:rsidR="00E223FC">
              <w:rPr>
                <w:rFonts w:ascii="Arial Narrow" w:hAnsi="Arial Narrow" w:cs="Times New Roman"/>
                <w:iCs/>
                <w:sz w:val="24"/>
                <w:szCs w:val="24"/>
              </w:rPr>
              <w:br/>
            </w: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a to aj vtedy, ak sa adresát o tom nedozvedel.</w:t>
            </w:r>
          </w:p>
          <w:p w14:paraId="4F171D12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  <w:p w14:paraId="44C31AFF" w14:textId="77777777" w:rsidR="008563FB" w:rsidRPr="00EC4803" w:rsidRDefault="008563FB" w:rsidP="00DD68F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iCs/>
                <w:sz w:val="24"/>
                <w:szCs w:val="24"/>
              </w:rPr>
              <w:t>V rámci doručovania dôležitej písomnosti prostredníctvom služby Centrálne úradné doručovanie bude vykonávateľ postupovať v súlade s platnými Poštovými podmienkami Slovenskej pošty, a. s., v zmysle ktorých je lehota na vyzdvihnutie zásielky v prípade neúspešného pokusu o jej doručenie stanovená na 18 kalendárnych dní. V prípade nevyzdvihnutia zásielky v stanovenej lehote bude vykonávateľ považovať dôležitú písomnosť, ktorú si adresát nevyzdvihne v odbernej lehote, za doručenú dňom jej vrátenia vykonávateľovi aj keď sa adresát o tom nedozvedel</w:t>
            </w:r>
            <w:r w:rsidRPr="00EC4803">
              <w:rPr>
                <w:rFonts w:ascii="Arial Narrow" w:hAnsi="Arial Narrow"/>
                <w:iCs/>
              </w:rPr>
              <w:t>.</w:t>
            </w:r>
          </w:p>
        </w:tc>
      </w:tr>
    </w:tbl>
    <w:p w14:paraId="1C6D3882" w14:textId="63EAF90D" w:rsidR="00E223FC" w:rsidRDefault="00E223FC" w:rsidP="00BF2D61">
      <w:pPr>
        <w:spacing w:after="120"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86164A1" w14:textId="77777777" w:rsidR="00DC335F" w:rsidRDefault="00DC335F" w:rsidP="00BF2D61">
      <w:pPr>
        <w:spacing w:after="120"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563FB" w:rsidRPr="00573BA1" w14:paraId="26F1E291" w14:textId="77777777" w:rsidTr="00265971">
        <w:tc>
          <w:tcPr>
            <w:tcW w:w="9067" w:type="dxa"/>
            <w:shd w:val="clear" w:color="auto" w:fill="00153E"/>
          </w:tcPr>
          <w:p w14:paraId="38FEEDB4" w14:textId="5636D951" w:rsidR="008563FB" w:rsidRPr="00573BA1" w:rsidRDefault="008563FB" w:rsidP="00265971">
            <w:pPr>
              <w:rPr>
                <w:rFonts w:ascii="Arial Narrow" w:hAnsi="Arial Narrow" w:cs="Times New Roman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 Narrow" w:hAnsi="Arial Narrow" w:cs="Times New Roman"/>
                <w:b/>
                <w:sz w:val="28"/>
                <w:szCs w:val="24"/>
              </w:rPr>
              <w:t xml:space="preserve">5. </w:t>
            </w:r>
            <w:r w:rsidR="00265971">
              <w:rPr>
                <w:rFonts w:ascii="Arial Narrow" w:hAnsi="Arial Narrow" w:cs="Times New Roman"/>
                <w:b/>
                <w:sz w:val="28"/>
                <w:szCs w:val="24"/>
              </w:rPr>
              <w:t>Prílohy výzvy</w:t>
            </w:r>
          </w:p>
        </w:tc>
      </w:tr>
      <w:tr w:rsidR="008563FB" w:rsidRPr="00C573E0" w14:paraId="5C700684" w14:textId="77777777" w:rsidTr="00DD68FC">
        <w:tc>
          <w:tcPr>
            <w:tcW w:w="9067" w:type="dxa"/>
            <w:shd w:val="clear" w:color="auto" w:fill="auto"/>
          </w:tcPr>
          <w:p w14:paraId="4C1F7316" w14:textId="7FC5559D" w:rsidR="00E95292" w:rsidRDefault="008126D3" w:rsidP="00E95292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Formulár</w:t>
            </w:r>
            <w:r w:rsidR="00E9529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žiadosti - Žiadosť</w:t>
            </w:r>
            <w:r w:rsidR="00E95292">
              <w:rPr>
                <w:rFonts w:ascii="Arial Narrow" w:hAnsi="Arial Narrow"/>
              </w:rPr>
              <w:t xml:space="preserve"> o poskytnutie prostriedkov mechanizmu</w:t>
            </w:r>
          </w:p>
          <w:p w14:paraId="6331713D" w14:textId="703DE8A2" w:rsidR="00BD281E" w:rsidRDefault="00BD281E" w:rsidP="00BD281E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Príloha č. 1 žiadosti: Projektový zámer </w:t>
            </w:r>
            <w:proofErr w:type="spellStart"/>
            <w:r>
              <w:rPr>
                <w:rFonts w:ascii="Arial Narrow" w:hAnsi="Arial Narrow"/>
              </w:rPr>
              <w:t>stavebno</w:t>
            </w:r>
            <w:proofErr w:type="spellEnd"/>
            <w:r>
              <w:rPr>
                <w:rFonts w:ascii="Arial Narrow" w:hAnsi="Arial Narrow"/>
              </w:rPr>
              <w:t xml:space="preserve"> – technického riešenia nabíjacej infraštruktúry</w:t>
            </w:r>
          </w:p>
          <w:p w14:paraId="288DA141" w14:textId="128BEE5C" w:rsidR="008B7B4C" w:rsidRPr="008B7B4C" w:rsidRDefault="00BD281E" w:rsidP="00823667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Príloha č. 2 žiadosti: Údaje potrebné na vyžiadanie výpisu z registra trestov</w:t>
            </w:r>
          </w:p>
        </w:tc>
      </w:tr>
      <w:tr w:rsidR="008563FB" w:rsidRPr="00C573E0" w14:paraId="1051504B" w14:textId="77777777" w:rsidTr="00DD68FC">
        <w:tc>
          <w:tcPr>
            <w:tcW w:w="9067" w:type="dxa"/>
            <w:shd w:val="clear" w:color="auto" w:fill="auto"/>
          </w:tcPr>
          <w:p w14:paraId="50B6CFDE" w14:textId="5B9EEC1B" w:rsidR="008563FB" w:rsidRPr="00F668AA" w:rsidRDefault="00F668AA" w:rsidP="00F668AA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232F0E">
              <w:rPr>
                <w:rFonts w:ascii="Arial Narrow" w:hAnsi="Arial Narrow"/>
              </w:rPr>
              <w:t>Podmienky poskytnutia prostriedkov mechanizmu</w:t>
            </w:r>
          </w:p>
        </w:tc>
      </w:tr>
      <w:tr w:rsidR="008563FB" w:rsidRPr="00C573E0" w14:paraId="07B332C6" w14:textId="77777777" w:rsidTr="00DD68FC">
        <w:tc>
          <w:tcPr>
            <w:tcW w:w="9067" w:type="dxa"/>
            <w:shd w:val="clear" w:color="auto" w:fill="auto"/>
          </w:tcPr>
          <w:p w14:paraId="1A81FC27" w14:textId="4E1C7CFF" w:rsidR="00F668AA" w:rsidRPr="00232F0E" w:rsidRDefault="00E37345" w:rsidP="00E37345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37345">
              <w:rPr>
                <w:rFonts w:ascii="Arial Narrow" w:hAnsi="Arial Narrow"/>
              </w:rPr>
              <w:t>Indikatívna alokácia a technicko- stavebné požiadavky</w:t>
            </w:r>
          </w:p>
        </w:tc>
      </w:tr>
      <w:tr w:rsidR="008563FB" w:rsidRPr="00C573E0" w14:paraId="6693AAD8" w14:textId="77777777" w:rsidTr="00DD68FC">
        <w:tc>
          <w:tcPr>
            <w:tcW w:w="9067" w:type="dxa"/>
            <w:shd w:val="clear" w:color="auto" w:fill="auto"/>
          </w:tcPr>
          <w:p w14:paraId="00AF77CD" w14:textId="364EEE3C" w:rsidR="008563FB" w:rsidRPr="00232F0E" w:rsidRDefault="008563FB" w:rsidP="007935DD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 xml:space="preserve">Kritériá </w:t>
            </w:r>
            <w:r w:rsidR="007A4329">
              <w:rPr>
                <w:rFonts w:ascii="Arial Narrow" w:hAnsi="Arial Narrow"/>
              </w:rPr>
              <w:t xml:space="preserve">posúdenia </w:t>
            </w:r>
            <w:r w:rsidR="007935DD">
              <w:rPr>
                <w:rFonts w:ascii="Arial Narrow" w:hAnsi="Arial Narrow"/>
              </w:rPr>
              <w:t>projektového zámeru</w:t>
            </w:r>
          </w:p>
        </w:tc>
      </w:tr>
      <w:tr w:rsidR="00D42A0B" w:rsidRPr="00C573E0" w14:paraId="38D83C29" w14:textId="77777777" w:rsidTr="00DD68FC">
        <w:tc>
          <w:tcPr>
            <w:tcW w:w="9067" w:type="dxa"/>
            <w:shd w:val="clear" w:color="auto" w:fill="auto"/>
          </w:tcPr>
          <w:p w14:paraId="270D007B" w14:textId="3E7EE515" w:rsidR="00D42A0B" w:rsidRPr="00F7516F" w:rsidRDefault="000A2C04" w:rsidP="008563FB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F7516F">
              <w:rPr>
                <w:rFonts w:ascii="Arial Narrow" w:hAnsi="Arial Narrow"/>
              </w:rPr>
              <w:t xml:space="preserve">Synergie a </w:t>
            </w:r>
            <w:proofErr w:type="spellStart"/>
            <w:r w:rsidRPr="00F7516F">
              <w:rPr>
                <w:rFonts w:ascii="Arial Narrow" w:hAnsi="Arial Narrow"/>
              </w:rPr>
              <w:t>komplementarity</w:t>
            </w:r>
            <w:proofErr w:type="spellEnd"/>
          </w:p>
        </w:tc>
      </w:tr>
      <w:tr w:rsidR="005E2985" w:rsidRPr="00C573E0" w14:paraId="71B9ECEB" w14:textId="77777777" w:rsidTr="00DD68FC">
        <w:tc>
          <w:tcPr>
            <w:tcW w:w="9067" w:type="dxa"/>
            <w:shd w:val="clear" w:color="auto" w:fill="auto"/>
          </w:tcPr>
          <w:p w14:paraId="3F386650" w14:textId="3572EA63" w:rsidR="005E2985" w:rsidRPr="005E2985" w:rsidRDefault="005E2985" w:rsidP="005E2985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5E2985">
              <w:rPr>
                <w:rFonts w:ascii="Arial Narrow" w:hAnsi="Arial Narrow"/>
              </w:rPr>
              <w:t>Súhrnné informácie k formuláru žiadosti</w:t>
            </w:r>
          </w:p>
        </w:tc>
      </w:tr>
      <w:tr w:rsidR="00DA30BD" w:rsidRPr="00C573E0" w14:paraId="689C6D09" w14:textId="77777777" w:rsidTr="00DD68FC">
        <w:tc>
          <w:tcPr>
            <w:tcW w:w="9067" w:type="dxa"/>
            <w:shd w:val="clear" w:color="auto" w:fill="auto"/>
          </w:tcPr>
          <w:p w14:paraId="27D6703C" w14:textId="13804C11" w:rsidR="00043D22" w:rsidRPr="00BA62C2" w:rsidRDefault="00043D22" w:rsidP="00DC335F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Kontrolný zoznam – pomôcka pri podávaní Formuláru žiadosti – Žiadosť o</w:t>
            </w:r>
            <w:r w:rsidR="00DC335F">
              <w:rPr>
                <w:rFonts w:ascii="Arial Narrow" w:hAnsi="Arial Narrow"/>
                <w:sz w:val="24"/>
              </w:rPr>
              <w:t> poskytnutie</w:t>
            </w:r>
            <w:r>
              <w:rPr>
                <w:rFonts w:ascii="Arial Narrow" w:hAnsi="Arial Narrow"/>
                <w:sz w:val="24"/>
              </w:rPr>
              <w:t> prostriedk</w:t>
            </w:r>
            <w:r w:rsidR="00DC335F">
              <w:rPr>
                <w:rFonts w:ascii="Arial Narrow" w:hAnsi="Arial Narrow"/>
                <w:sz w:val="24"/>
              </w:rPr>
              <w:t>ov</w:t>
            </w:r>
            <w:r>
              <w:rPr>
                <w:rFonts w:ascii="Arial Narrow" w:hAnsi="Arial Narrow"/>
                <w:sz w:val="24"/>
              </w:rPr>
              <w:t xml:space="preserve"> mechanizmu a Slovník pojmov</w:t>
            </w:r>
          </w:p>
        </w:tc>
      </w:tr>
    </w:tbl>
    <w:p w14:paraId="7721D47C" w14:textId="77777777" w:rsidR="00E412B9" w:rsidRPr="00BA2A0D" w:rsidRDefault="00E412B9" w:rsidP="006801FF"/>
    <w:sectPr w:rsidR="00E412B9" w:rsidRPr="00BA2A0D" w:rsidSect="00EE641C">
      <w:headerReference w:type="default" r:id="rId22"/>
      <w:footerReference w:type="default" r:id="rId2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3888" w16cex:dateUtc="2023-01-27T10:48:00Z"/>
  <w16cex:commentExtensible w16cex:durableId="277E38C3" w16cex:dateUtc="2023-01-27T10:49:00Z"/>
  <w16cex:commentExtensible w16cex:durableId="277E396E" w16cex:dateUtc="2023-01-27T10:52:00Z"/>
  <w16cex:commentExtensible w16cex:durableId="27823C21" w16cex:dateUtc="2023-01-3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FFCCB" w16cid:durableId="277E3888"/>
  <w16cid:commentId w16cid:paraId="55D9AB5F" w16cid:durableId="277E38C3"/>
  <w16cid:commentId w16cid:paraId="4FDE6F13" w16cid:durableId="277E396E"/>
  <w16cid:commentId w16cid:paraId="544C7B95" w16cid:durableId="27823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68E2" w14:textId="77777777" w:rsidR="00F127F9" w:rsidRDefault="00F127F9" w:rsidP="005F5DB6">
      <w:pPr>
        <w:spacing w:after="0" w:line="240" w:lineRule="auto"/>
      </w:pPr>
      <w:r>
        <w:separator/>
      </w:r>
    </w:p>
  </w:endnote>
  <w:endnote w:type="continuationSeparator" w:id="0">
    <w:p w14:paraId="6F1D6308" w14:textId="77777777" w:rsidR="00F127F9" w:rsidRDefault="00F127F9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D5073D" w14:textId="21FC37D0" w:rsidR="00DD68FC" w:rsidRPr="00E223FC" w:rsidRDefault="00DD68FC">
        <w:pPr>
          <w:pStyle w:val="Pta"/>
          <w:jc w:val="right"/>
          <w:rPr>
            <w:rFonts w:ascii="Arial Narrow" w:hAnsi="Arial Narrow"/>
          </w:rPr>
        </w:pPr>
        <w:r w:rsidRPr="00E223FC">
          <w:rPr>
            <w:rFonts w:ascii="Arial Narrow" w:hAnsi="Arial Narrow"/>
          </w:rPr>
          <w:fldChar w:fldCharType="begin"/>
        </w:r>
        <w:r w:rsidRPr="00E223FC">
          <w:rPr>
            <w:rFonts w:ascii="Arial Narrow" w:hAnsi="Arial Narrow"/>
          </w:rPr>
          <w:instrText xml:space="preserve"> PAGE   \* MERGEFORMAT </w:instrText>
        </w:r>
        <w:r w:rsidRPr="00E223FC">
          <w:rPr>
            <w:rFonts w:ascii="Arial Narrow" w:hAnsi="Arial Narrow"/>
          </w:rPr>
          <w:fldChar w:fldCharType="separate"/>
        </w:r>
        <w:r w:rsidR="00640769">
          <w:rPr>
            <w:rFonts w:ascii="Arial Narrow" w:hAnsi="Arial Narrow"/>
            <w:noProof/>
          </w:rPr>
          <w:t>10</w:t>
        </w:r>
        <w:r w:rsidRPr="00E223FC">
          <w:rPr>
            <w:rFonts w:ascii="Arial Narrow" w:hAnsi="Arial Narrow"/>
            <w:noProof/>
          </w:rPr>
          <w:fldChar w:fldCharType="end"/>
        </w:r>
      </w:p>
    </w:sdtContent>
  </w:sdt>
  <w:p w14:paraId="1A8373B9" w14:textId="77777777" w:rsidR="00DD68FC" w:rsidRDefault="00DD68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BD38" w14:textId="77777777" w:rsidR="00F127F9" w:rsidRDefault="00F127F9" w:rsidP="005F5DB6">
      <w:pPr>
        <w:spacing w:after="0" w:line="240" w:lineRule="auto"/>
      </w:pPr>
      <w:r>
        <w:separator/>
      </w:r>
    </w:p>
  </w:footnote>
  <w:footnote w:type="continuationSeparator" w:id="0">
    <w:p w14:paraId="03BFA57F" w14:textId="77777777" w:rsidR="00F127F9" w:rsidRDefault="00F127F9" w:rsidP="005F5DB6">
      <w:pPr>
        <w:spacing w:after="0" w:line="240" w:lineRule="auto"/>
      </w:pPr>
      <w:r>
        <w:continuationSeparator/>
      </w:r>
    </w:p>
  </w:footnote>
  <w:footnote w:id="1">
    <w:p w14:paraId="31B3C635" w14:textId="314174BB" w:rsidR="00DD68FC" w:rsidRPr="00EB13F4" w:rsidRDefault="00DD68FC" w:rsidP="002A68D8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EB13F4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EB13F4">
        <w:rPr>
          <w:rFonts w:ascii="Arial Narrow" w:hAnsi="Arial Narrow" w:cs="Times New Roman"/>
          <w:sz w:val="18"/>
          <w:szCs w:val="18"/>
        </w:rPr>
        <w:t>) § 2 písm. b) bod 3</w:t>
      </w:r>
      <w:r>
        <w:rPr>
          <w:rFonts w:ascii="Arial Narrow" w:hAnsi="Arial Narrow" w:cs="Times New Roman"/>
          <w:sz w:val="18"/>
          <w:szCs w:val="18"/>
        </w:rPr>
        <w:t>6</w:t>
      </w:r>
      <w:r w:rsidRPr="00EB13F4">
        <w:rPr>
          <w:rFonts w:ascii="Arial Narrow" w:hAnsi="Arial Narrow" w:cs="Times New Roman"/>
          <w:sz w:val="18"/>
          <w:szCs w:val="18"/>
        </w:rPr>
        <w:t xml:space="preserve"> zákona č. 251/2012 Z. z. o energetike a o zmene a doplnení niektorých zákonov v znení </w:t>
      </w:r>
      <w:r>
        <w:rPr>
          <w:rFonts w:ascii="Arial Narrow" w:hAnsi="Arial Narrow" w:cs="Times New Roman"/>
          <w:sz w:val="18"/>
          <w:szCs w:val="18"/>
        </w:rPr>
        <w:t>neskorších predpisov</w:t>
      </w:r>
      <w:r w:rsidRPr="00EB13F4">
        <w:rPr>
          <w:rFonts w:ascii="Arial Narrow" w:hAnsi="Arial Narrow" w:cs="Times New Roman"/>
          <w:sz w:val="18"/>
          <w:szCs w:val="18"/>
        </w:rPr>
        <w:t>.</w:t>
      </w:r>
    </w:p>
  </w:footnote>
  <w:footnote w:id="2">
    <w:p w14:paraId="416057C1" w14:textId="1434F887" w:rsidR="00C5041D" w:rsidRDefault="00C5041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ascii="Arial Narrow" w:hAnsi="Arial Narrow" w:cs="Times New Roman"/>
          <w:sz w:val="18"/>
          <w:szCs w:val="18"/>
        </w:rPr>
        <w:t>§ 2 písm. b) bod 33</w:t>
      </w:r>
      <w:r w:rsidRPr="00EB13F4">
        <w:rPr>
          <w:rFonts w:ascii="Arial Narrow" w:hAnsi="Arial Narrow" w:cs="Times New Roman"/>
          <w:sz w:val="18"/>
          <w:szCs w:val="18"/>
        </w:rPr>
        <w:t xml:space="preserve"> zákona č. 251/2012 Z. z. o energetike a o zmene a doplnení niektorých zákonov v znení </w:t>
      </w:r>
      <w:r>
        <w:rPr>
          <w:rFonts w:ascii="Arial Narrow" w:hAnsi="Arial Narrow" w:cs="Times New Roman"/>
          <w:sz w:val="18"/>
          <w:szCs w:val="18"/>
        </w:rPr>
        <w:t>neskorších predpisov.</w:t>
      </w:r>
    </w:p>
  </w:footnote>
  <w:footnote w:id="3">
    <w:p w14:paraId="0DFE6CE5" w14:textId="2F04EC53" w:rsidR="00C5041D" w:rsidRDefault="00C5041D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EB13F4">
        <w:rPr>
          <w:rFonts w:ascii="Arial Narrow" w:hAnsi="Arial Narrow" w:cs="Times New Roman"/>
          <w:sz w:val="18"/>
          <w:szCs w:val="18"/>
        </w:rPr>
        <w:t>§ 2 písm. b) bod 3</w:t>
      </w:r>
      <w:r>
        <w:rPr>
          <w:rFonts w:ascii="Arial Narrow" w:hAnsi="Arial Narrow" w:cs="Times New Roman"/>
          <w:sz w:val="18"/>
          <w:szCs w:val="18"/>
        </w:rPr>
        <w:t>4</w:t>
      </w:r>
      <w:r w:rsidRPr="00EB13F4">
        <w:rPr>
          <w:rFonts w:ascii="Arial Narrow" w:hAnsi="Arial Narrow" w:cs="Times New Roman"/>
          <w:sz w:val="18"/>
          <w:szCs w:val="18"/>
        </w:rPr>
        <w:t xml:space="preserve"> zákona č. 251/2012 Z. z. o energetike a o zmene a doplnení niektorých zákonov v znení </w:t>
      </w:r>
      <w:r>
        <w:rPr>
          <w:rFonts w:ascii="Arial Narrow" w:hAnsi="Arial Narrow" w:cs="Times New Roman"/>
          <w:sz w:val="18"/>
          <w:szCs w:val="18"/>
        </w:rPr>
        <w:t>neskorších predpisov.</w:t>
      </w:r>
    </w:p>
  </w:footnote>
  <w:footnote w:id="4">
    <w:p w14:paraId="05B6B3DA" w14:textId="71D5FD6C" w:rsidR="00DD68FC" w:rsidRDefault="00DD68FC">
      <w:pPr>
        <w:pStyle w:val="Textpoznmkypodiarou"/>
      </w:pPr>
      <w:r w:rsidRPr="00D00A19">
        <w:rPr>
          <w:rStyle w:val="Odkaznapoznmkupodiarou"/>
        </w:rPr>
        <w:footnoteRef/>
      </w:r>
      <w:r w:rsidRPr="00D00A19">
        <w:t xml:space="preserve">) </w:t>
      </w:r>
      <w:hyperlink r:id="rId1" w:history="1">
        <w:r w:rsidRPr="005A6CD5">
          <w:rPr>
            <w:rStyle w:val="Hypertextovprepojenie"/>
            <w:rFonts w:ascii="Arial Narrow" w:hAnsi="Arial Narrow"/>
            <w:sz w:val="18"/>
            <w:szCs w:val="18"/>
          </w:rPr>
          <w:t>https://www.planobnovy.sk/site/assets/files/1019/kompletny-plan-obnovy.pdf</w:t>
        </w:r>
      </w:hyperlink>
      <w:r>
        <w:rPr>
          <w:rFonts w:ascii="Arial Narrow" w:hAnsi="Arial Narrow"/>
          <w:sz w:val="18"/>
          <w:szCs w:val="18"/>
        </w:rPr>
        <w:t xml:space="preserve"> </w:t>
      </w:r>
    </w:p>
  </w:footnote>
  <w:footnote w:id="5">
    <w:p w14:paraId="7D46FF00" w14:textId="0F3A2189" w:rsidR="00DD68FC" w:rsidRPr="00C23C89" w:rsidRDefault="00DD68FC">
      <w:pPr>
        <w:pStyle w:val="Textpoznmkypodiarou"/>
        <w:rPr>
          <w:rFonts w:ascii="Arial Narrow" w:hAnsi="Arial Narrow"/>
          <w:sz w:val="18"/>
          <w:szCs w:val="18"/>
          <w:lang w:eastAsia="sk-SK"/>
        </w:rPr>
      </w:pPr>
      <w:r w:rsidRPr="00C23C89">
        <w:rPr>
          <w:rStyle w:val="Odkaznapoznmkupodiarou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>)</w:t>
      </w:r>
      <w:r w:rsidRPr="00C23C89">
        <w:rPr>
          <w:rFonts w:ascii="Arial Narrow" w:hAnsi="Arial Narrow"/>
          <w:sz w:val="18"/>
          <w:szCs w:val="18"/>
        </w:rPr>
        <w:t xml:space="preserve"> </w:t>
      </w:r>
      <w:r w:rsidRPr="00C23C89">
        <w:rPr>
          <w:rFonts w:ascii="Arial Narrow" w:hAnsi="Arial Narrow"/>
          <w:sz w:val="18"/>
          <w:szCs w:val="18"/>
          <w:lang w:eastAsia="sk-SK"/>
        </w:rPr>
        <w:t>Údaje zo Sčítania obyvateľov, bytov a domov 2021, údaje k 31.12.2021</w:t>
      </w:r>
    </w:p>
  </w:footnote>
  <w:footnote w:id="6">
    <w:p w14:paraId="4F18D7CE" w14:textId="591496C4" w:rsidR="00DD68FC" w:rsidRPr="00C56417" w:rsidRDefault="00DD68FC">
      <w:pPr>
        <w:pStyle w:val="Textpoznmkypodiarou"/>
        <w:rPr>
          <w:rFonts w:ascii="Arial Narrow" w:hAnsi="Arial Narrow"/>
          <w:sz w:val="18"/>
          <w:szCs w:val="18"/>
        </w:rPr>
      </w:pPr>
      <w:r w:rsidRPr="00C56417">
        <w:rPr>
          <w:rStyle w:val="Odkaznapoznmkupodiarou"/>
          <w:rFonts w:ascii="Arial Narrow" w:hAnsi="Arial Narrow"/>
          <w:sz w:val="18"/>
          <w:szCs w:val="18"/>
        </w:rPr>
        <w:footnoteRef/>
      </w:r>
      <w:r w:rsidRPr="00C56417">
        <w:rPr>
          <w:rFonts w:ascii="Arial Narrow" w:hAnsi="Arial Narrow"/>
          <w:sz w:val="18"/>
          <w:szCs w:val="18"/>
        </w:rPr>
        <w:t xml:space="preserve">) </w:t>
      </w:r>
      <w:r w:rsidRPr="00C56417">
        <w:rPr>
          <w:rFonts w:ascii="Arial Narrow" w:hAnsi="Arial Narrow"/>
          <w:sz w:val="18"/>
          <w:szCs w:val="18"/>
          <w:lang w:eastAsia="sk-SK"/>
        </w:rPr>
        <w:t>Spracované údaje MH SR z evidencie vozidiel SR k </w:t>
      </w:r>
      <w:r w:rsidR="000E0DD8">
        <w:rPr>
          <w:rFonts w:ascii="Arial Narrow" w:hAnsi="Arial Narrow"/>
          <w:sz w:val="18"/>
          <w:szCs w:val="18"/>
          <w:lang w:eastAsia="sk-SK"/>
        </w:rPr>
        <w:t>31.12</w:t>
      </w:r>
      <w:r w:rsidRPr="00C56417">
        <w:rPr>
          <w:rFonts w:ascii="Arial Narrow" w:hAnsi="Arial Narrow"/>
          <w:sz w:val="18"/>
          <w:szCs w:val="18"/>
          <w:lang w:eastAsia="sk-SK"/>
        </w:rPr>
        <w:t>.2022</w:t>
      </w:r>
    </w:p>
  </w:footnote>
  <w:footnote w:id="7">
    <w:p w14:paraId="0088A11F" w14:textId="231527C2" w:rsidR="00C56417" w:rsidRDefault="00C56417">
      <w:pPr>
        <w:pStyle w:val="Textpoznmkypodiarou"/>
      </w:pPr>
      <w:r w:rsidRPr="00C56417">
        <w:rPr>
          <w:rStyle w:val="Odkaznapoznmkupodiarou"/>
          <w:rFonts w:ascii="Arial Narrow" w:hAnsi="Arial Narrow"/>
          <w:sz w:val="18"/>
          <w:szCs w:val="18"/>
        </w:rPr>
        <w:footnoteRef/>
      </w:r>
      <w:r w:rsidRPr="00C56417">
        <w:rPr>
          <w:rFonts w:ascii="Arial Narrow" w:hAnsi="Arial Narrow"/>
          <w:sz w:val="18"/>
          <w:szCs w:val="18"/>
        </w:rPr>
        <w:t>) bude prípadne aktualizované podľa najnovších informácií o SIPOO</w:t>
      </w:r>
    </w:p>
  </w:footnote>
  <w:footnote w:id="8">
    <w:p w14:paraId="54A2DAD5" w14:textId="303CD7A7" w:rsidR="004F2302" w:rsidRPr="004F2302" w:rsidRDefault="004F2302">
      <w:pPr>
        <w:pStyle w:val="Textpoznmkypodiarou"/>
        <w:rPr>
          <w:rFonts w:ascii="Arial Narrow" w:hAnsi="Arial Narrow"/>
          <w:sz w:val="18"/>
          <w:szCs w:val="18"/>
        </w:rPr>
      </w:pPr>
      <w:r w:rsidRPr="004F230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F2302">
        <w:rPr>
          <w:rFonts w:ascii="Arial Narrow" w:hAnsi="Arial Narrow"/>
          <w:sz w:val="18"/>
          <w:szCs w:val="18"/>
        </w:rPr>
        <w:t>) V prípade nesúladu webového znenia výzvy a plného znenia výzvy, je rozhodujúce plné znenie výzvy uvedené v prílohe webového/formulárového znenia výzvy.</w:t>
      </w:r>
    </w:p>
  </w:footnote>
  <w:footnote w:id="9">
    <w:p w14:paraId="5B0BECDE" w14:textId="4868908D" w:rsidR="003156FA" w:rsidRPr="003156FA" w:rsidRDefault="003156FA">
      <w:pPr>
        <w:pStyle w:val="Textpoznmkypodiarou"/>
        <w:rPr>
          <w:rFonts w:ascii="Arial Narrow" w:hAnsi="Arial Narrow"/>
          <w:sz w:val="18"/>
          <w:szCs w:val="18"/>
        </w:rPr>
      </w:pPr>
      <w:r w:rsidRPr="003156F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3156FA">
        <w:rPr>
          <w:rFonts w:ascii="Arial Narrow" w:hAnsi="Arial Narrow"/>
          <w:sz w:val="18"/>
          <w:szCs w:val="18"/>
        </w:rPr>
        <w:t>) po „</w:t>
      </w:r>
      <w:proofErr w:type="spellStart"/>
      <w:r w:rsidRPr="003156FA">
        <w:rPr>
          <w:rFonts w:ascii="Arial Narrow" w:hAnsi="Arial Narrow"/>
          <w:sz w:val="18"/>
          <w:szCs w:val="18"/>
        </w:rPr>
        <w:t>odkliknutí</w:t>
      </w:r>
      <w:proofErr w:type="spellEnd"/>
      <w:r w:rsidRPr="003156FA">
        <w:rPr>
          <w:rFonts w:ascii="Arial Narrow" w:hAnsi="Arial Narrow"/>
          <w:sz w:val="18"/>
          <w:szCs w:val="18"/>
        </w:rPr>
        <w:t>“ žiadosti systém ISPO vygeneruje žiadosť vo formáte .</w:t>
      </w:r>
      <w:proofErr w:type="spellStart"/>
      <w:r w:rsidRPr="003156FA">
        <w:rPr>
          <w:rFonts w:ascii="Arial Narrow" w:hAnsi="Arial Narrow"/>
          <w:sz w:val="18"/>
          <w:szCs w:val="18"/>
        </w:rPr>
        <w:t>pdf</w:t>
      </w:r>
      <w:proofErr w:type="spellEnd"/>
      <w:r w:rsidRPr="003156FA">
        <w:rPr>
          <w:rFonts w:ascii="Arial Narrow" w:hAnsi="Arial Narrow"/>
          <w:sz w:val="18"/>
          <w:szCs w:val="18"/>
        </w:rPr>
        <w:t xml:space="preserve"> s unikátnym kódom, základnými údajmi a zoznamom nahratých príloh.</w:t>
      </w:r>
    </w:p>
  </w:footnote>
  <w:footnote w:id="10">
    <w:p w14:paraId="484FA3BF" w14:textId="678B5218" w:rsidR="003156FA" w:rsidRPr="00670A5D" w:rsidRDefault="003156FA">
      <w:pPr>
        <w:pStyle w:val="Textpoznmkypodiarou"/>
        <w:rPr>
          <w:rFonts w:ascii="Arial Narrow" w:hAnsi="Arial Narrow"/>
          <w:sz w:val="18"/>
          <w:szCs w:val="18"/>
        </w:rPr>
      </w:pPr>
      <w:r w:rsidRPr="00670A5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670A5D">
        <w:rPr>
          <w:rFonts w:ascii="Arial Narrow" w:hAnsi="Arial Narrow"/>
          <w:sz w:val="18"/>
          <w:szCs w:val="18"/>
        </w:rPr>
        <w:t xml:space="preserve">) </w:t>
      </w:r>
      <w:proofErr w:type="spellStart"/>
      <w:r w:rsidRPr="00670A5D">
        <w:rPr>
          <w:rFonts w:ascii="Arial Narrow" w:hAnsi="Arial Narrow"/>
          <w:sz w:val="18"/>
          <w:szCs w:val="18"/>
        </w:rPr>
        <w:t>t.j</w:t>
      </w:r>
      <w:proofErr w:type="spellEnd"/>
      <w:r w:rsidRPr="00670A5D">
        <w:rPr>
          <w:rFonts w:ascii="Arial Narrow" w:hAnsi="Arial Narrow"/>
          <w:sz w:val="18"/>
          <w:szCs w:val="18"/>
        </w:rPr>
        <w:t>. dokument formuláru žiadosti vo formáte .</w:t>
      </w:r>
      <w:proofErr w:type="spellStart"/>
      <w:r w:rsidRPr="00670A5D">
        <w:rPr>
          <w:rFonts w:ascii="Arial Narrow" w:hAnsi="Arial Narrow"/>
          <w:sz w:val="18"/>
          <w:szCs w:val="18"/>
        </w:rPr>
        <w:t>pdf</w:t>
      </w:r>
      <w:proofErr w:type="spellEnd"/>
      <w:r w:rsidRPr="00670A5D">
        <w:rPr>
          <w:rFonts w:ascii="Arial Narrow" w:hAnsi="Arial Narrow"/>
          <w:sz w:val="18"/>
          <w:szCs w:val="18"/>
        </w:rPr>
        <w:t>, ktorý bol vygenerovaný v ISPO po úspešnom vypln</w:t>
      </w:r>
      <w:r w:rsidR="00670A5D" w:rsidRPr="00670A5D">
        <w:rPr>
          <w:rFonts w:ascii="Arial Narrow" w:hAnsi="Arial Narrow"/>
          <w:sz w:val="18"/>
          <w:szCs w:val="18"/>
        </w:rPr>
        <w:t>ení a</w:t>
      </w:r>
      <w:r w:rsidRPr="00670A5D">
        <w:rPr>
          <w:rFonts w:ascii="Arial Narrow" w:hAnsi="Arial Narrow"/>
          <w:sz w:val="18"/>
          <w:szCs w:val="18"/>
        </w:rPr>
        <w:t xml:space="preserve"> zaevidovaní žiadosti v</w:t>
      </w:r>
      <w:r w:rsidR="00670A5D" w:rsidRPr="00670A5D">
        <w:rPr>
          <w:rFonts w:ascii="Arial Narrow" w:hAnsi="Arial Narrow"/>
          <w:sz w:val="18"/>
          <w:szCs w:val="18"/>
        </w:rPr>
        <w:t> </w:t>
      </w:r>
      <w:r w:rsidRPr="00670A5D">
        <w:rPr>
          <w:rFonts w:ascii="Arial Narrow" w:hAnsi="Arial Narrow"/>
          <w:sz w:val="18"/>
          <w:szCs w:val="18"/>
        </w:rPr>
        <w:t>ISPO</w:t>
      </w:r>
      <w:r w:rsidR="00670A5D" w:rsidRPr="00670A5D">
        <w:rPr>
          <w:rFonts w:ascii="Arial Narrow" w:hAnsi="Arial Narrow"/>
          <w:sz w:val="18"/>
          <w:szCs w:val="18"/>
        </w:rPr>
        <w:t xml:space="preserve"> (stav žiadosti „</w:t>
      </w:r>
      <w:r w:rsidR="00670A5D">
        <w:rPr>
          <w:rFonts w:ascii="Arial Narrow" w:hAnsi="Arial Narrow"/>
          <w:sz w:val="18"/>
          <w:szCs w:val="18"/>
        </w:rPr>
        <w:t>zaevidova</w:t>
      </w:r>
      <w:r w:rsidR="00670A5D" w:rsidRPr="00670A5D">
        <w:rPr>
          <w:rFonts w:ascii="Arial Narrow" w:hAnsi="Arial Narrow"/>
          <w:sz w:val="18"/>
          <w:szCs w:val="18"/>
        </w:rPr>
        <w:t xml:space="preserve">ná v systéme“ </w:t>
      </w:r>
      <w:r w:rsidR="00670A5D">
        <w:rPr>
          <w:rFonts w:ascii="Arial Narrow" w:hAnsi="Arial Narrow"/>
          <w:sz w:val="18"/>
          <w:szCs w:val="18"/>
        </w:rPr>
        <w:t>)</w:t>
      </w:r>
      <w:r w:rsidRPr="00670A5D">
        <w:rPr>
          <w:rFonts w:ascii="Arial Narrow" w:hAnsi="Arial Narrow"/>
          <w:sz w:val="18"/>
          <w:szCs w:val="18"/>
        </w:rPr>
        <w:t xml:space="preserve">. </w:t>
      </w:r>
    </w:p>
  </w:footnote>
  <w:footnote w:id="11">
    <w:p w14:paraId="465B0CF3" w14:textId="22236336" w:rsidR="00DD68FC" w:rsidRPr="00166A34" w:rsidRDefault="00DD68FC">
      <w:pPr>
        <w:pStyle w:val="Textpoznmkypodiarou"/>
        <w:rPr>
          <w:rFonts w:ascii="Arial Narrow" w:hAnsi="Arial Narrow" w:cs="Times New Roman"/>
          <w:sz w:val="18"/>
          <w:szCs w:val="18"/>
        </w:rPr>
      </w:pPr>
      <w:r w:rsidRPr="00166A34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166A34">
        <w:rPr>
          <w:rFonts w:ascii="Arial Narrow" w:hAnsi="Arial Narrow" w:cs="Times New Roman"/>
          <w:sz w:val="18"/>
          <w:szCs w:val="18"/>
        </w:rPr>
        <w:t>) Zákon č. 368/2021 Z. z. o mechanizme na podporu obnovy a odolnosti a o zmene a doplnení niektorých zákonov.</w:t>
      </w:r>
    </w:p>
  </w:footnote>
  <w:footnote w:id="12">
    <w:p w14:paraId="6B6566E5" w14:textId="77777777" w:rsidR="00DD68FC" w:rsidRPr="007064BF" w:rsidRDefault="00DD68FC" w:rsidP="004B7516">
      <w:pPr>
        <w:pStyle w:val="Textpoznmkypodiarou"/>
        <w:rPr>
          <w:rFonts w:ascii="Arial Narrow" w:hAnsi="Arial Narrow" w:cs="Times New Roman"/>
          <w:sz w:val="18"/>
          <w:szCs w:val="18"/>
        </w:rPr>
      </w:pPr>
      <w:r w:rsidRPr="007064BF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7064BF">
        <w:rPr>
          <w:rFonts w:ascii="Arial Narrow" w:hAnsi="Arial Narrow" w:cs="Times New Roman"/>
          <w:sz w:val="18"/>
          <w:szCs w:val="18"/>
        </w:rPr>
        <w:t>) Zákon č. 315/2016 Z. z. o registri partnerov verejného sektora a o zmene a doplnení niektorých zákonov v znení neskorších predpisov.</w:t>
      </w:r>
    </w:p>
  </w:footnote>
  <w:footnote w:id="13">
    <w:p w14:paraId="27AC688C" w14:textId="77777777" w:rsidR="00DD68FC" w:rsidRPr="00703D48" w:rsidRDefault="00DD68FC" w:rsidP="008563FB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703D48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703D48">
        <w:rPr>
          <w:rFonts w:ascii="Arial Narrow" w:hAnsi="Arial Narrow" w:cs="Times New Roman"/>
          <w:sz w:val="18"/>
          <w:szCs w:val="18"/>
        </w:rPr>
        <w:t>) Zákon č. 305/2013 Z. z. o elektronickej podobe výkonu pôsobnosti orgánov verejnej moci a o zmene a doplnení niektorých zákonov (zákon o e-</w:t>
      </w:r>
      <w:proofErr w:type="spellStart"/>
      <w:r w:rsidRPr="00703D48">
        <w:rPr>
          <w:rFonts w:ascii="Arial Narrow" w:hAnsi="Arial Narrow" w:cs="Times New Roman"/>
          <w:sz w:val="18"/>
          <w:szCs w:val="18"/>
        </w:rPr>
        <w:t>Govermente</w:t>
      </w:r>
      <w:proofErr w:type="spellEnd"/>
      <w:r w:rsidRPr="00703D48">
        <w:rPr>
          <w:rFonts w:ascii="Arial Narrow" w:hAnsi="Arial Narrow" w:cs="Times New Roman"/>
          <w:sz w:val="18"/>
          <w:szCs w:val="18"/>
        </w:rPr>
        <w:t>) v 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DD68FC" w14:paraId="2E5A09FC" w14:textId="77777777" w:rsidTr="00DD68FC">
      <w:trPr>
        <w:jc w:val="right"/>
      </w:trPr>
      <w:tc>
        <w:tcPr>
          <w:tcW w:w="6199" w:type="dxa"/>
          <w:vAlign w:val="center"/>
        </w:tcPr>
        <w:p w14:paraId="667E69D1" w14:textId="77777777" w:rsidR="00DD68FC" w:rsidRDefault="00DD68FC" w:rsidP="00E000D5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4F3DE169" wp14:editId="13FD6352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AE5E08" w14:textId="77777777" w:rsidR="00DD68FC" w:rsidRDefault="00DD68FC" w:rsidP="00E000D5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7AD80306" wp14:editId="4BF8ECE6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BBBEA" w14:textId="3C9BBEEE" w:rsidR="00DD68FC" w:rsidRDefault="00DD68FC" w:rsidP="00E000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3A66BC"/>
    <w:multiLevelType w:val="hybridMultilevel"/>
    <w:tmpl w:val="AD0C27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65576"/>
    <w:multiLevelType w:val="hybridMultilevel"/>
    <w:tmpl w:val="246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F6D41"/>
    <w:multiLevelType w:val="hybridMultilevel"/>
    <w:tmpl w:val="27CC4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F50C1"/>
    <w:multiLevelType w:val="hybridMultilevel"/>
    <w:tmpl w:val="63ECBE32"/>
    <w:lvl w:ilvl="0" w:tplc="F8EE7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C3592"/>
    <w:multiLevelType w:val="hybridMultilevel"/>
    <w:tmpl w:val="6E204D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44F4"/>
    <w:multiLevelType w:val="hybridMultilevel"/>
    <w:tmpl w:val="20CA4E48"/>
    <w:lvl w:ilvl="0" w:tplc="84C86B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725F"/>
    <w:multiLevelType w:val="hybridMultilevel"/>
    <w:tmpl w:val="B964BD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32FB"/>
    <w:multiLevelType w:val="hybridMultilevel"/>
    <w:tmpl w:val="AB902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1615742"/>
    <w:multiLevelType w:val="hybridMultilevel"/>
    <w:tmpl w:val="8B1EA5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D5473"/>
    <w:multiLevelType w:val="multilevel"/>
    <w:tmpl w:val="89F86D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B61B9"/>
    <w:multiLevelType w:val="hybridMultilevel"/>
    <w:tmpl w:val="8098C2A2"/>
    <w:lvl w:ilvl="0" w:tplc="38545D22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91922D0"/>
    <w:multiLevelType w:val="hybridMultilevel"/>
    <w:tmpl w:val="58949332"/>
    <w:lvl w:ilvl="0" w:tplc="041B0017">
      <w:start w:val="1"/>
      <w:numFmt w:val="lowerLetter"/>
      <w:lvlText w:val="%1)"/>
      <w:lvlJc w:val="left"/>
      <w:pPr>
        <w:ind w:left="2814" w:hanging="360"/>
      </w:pPr>
    </w:lvl>
    <w:lvl w:ilvl="1" w:tplc="041B0017">
      <w:start w:val="1"/>
      <w:numFmt w:val="lowerLetter"/>
      <w:lvlText w:val="%2)"/>
      <w:lvlJc w:val="left"/>
      <w:pPr>
        <w:ind w:left="3534" w:hanging="360"/>
      </w:pPr>
    </w:lvl>
    <w:lvl w:ilvl="2" w:tplc="041B001B" w:tentative="1">
      <w:start w:val="1"/>
      <w:numFmt w:val="lowerRoman"/>
      <w:lvlText w:val="%3."/>
      <w:lvlJc w:val="right"/>
      <w:pPr>
        <w:ind w:left="4254" w:hanging="180"/>
      </w:pPr>
    </w:lvl>
    <w:lvl w:ilvl="3" w:tplc="041B000F" w:tentative="1">
      <w:start w:val="1"/>
      <w:numFmt w:val="decimal"/>
      <w:lvlText w:val="%4."/>
      <w:lvlJc w:val="left"/>
      <w:pPr>
        <w:ind w:left="4974" w:hanging="360"/>
      </w:pPr>
    </w:lvl>
    <w:lvl w:ilvl="4" w:tplc="041B0019" w:tentative="1">
      <w:start w:val="1"/>
      <w:numFmt w:val="lowerLetter"/>
      <w:lvlText w:val="%5."/>
      <w:lvlJc w:val="left"/>
      <w:pPr>
        <w:ind w:left="5694" w:hanging="360"/>
      </w:pPr>
    </w:lvl>
    <w:lvl w:ilvl="5" w:tplc="041B001B" w:tentative="1">
      <w:start w:val="1"/>
      <w:numFmt w:val="lowerRoman"/>
      <w:lvlText w:val="%6."/>
      <w:lvlJc w:val="right"/>
      <w:pPr>
        <w:ind w:left="6414" w:hanging="180"/>
      </w:pPr>
    </w:lvl>
    <w:lvl w:ilvl="6" w:tplc="041B000F" w:tentative="1">
      <w:start w:val="1"/>
      <w:numFmt w:val="decimal"/>
      <w:lvlText w:val="%7."/>
      <w:lvlJc w:val="left"/>
      <w:pPr>
        <w:ind w:left="7134" w:hanging="360"/>
      </w:pPr>
    </w:lvl>
    <w:lvl w:ilvl="7" w:tplc="041B0019" w:tentative="1">
      <w:start w:val="1"/>
      <w:numFmt w:val="lowerLetter"/>
      <w:lvlText w:val="%8."/>
      <w:lvlJc w:val="left"/>
      <w:pPr>
        <w:ind w:left="7854" w:hanging="360"/>
      </w:pPr>
    </w:lvl>
    <w:lvl w:ilvl="8" w:tplc="041B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26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8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5"/>
  </w:num>
  <w:num w:numId="12">
    <w:abstractNumId w:val="21"/>
  </w:num>
  <w:num w:numId="13">
    <w:abstractNumId w:val="16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22"/>
  </w:num>
  <w:num w:numId="19">
    <w:abstractNumId w:val="3"/>
  </w:num>
  <w:num w:numId="20">
    <w:abstractNumId w:val="23"/>
  </w:num>
  <w:num w:numId="21">
    <w:abstractNumId w:val="4"/>
  </w:num>
  <w:num w:numId="22">
    <w:abstractNumId w:val="26"/>
  </w:num>
  <w:num w:numId="23">
    <w:abstractNumId w:val="9"/>
  </w:num>
  <w:num w:numId="24">
    <w:abstractNumId w:val="2"/>
  </w:num>
  <w:num w:numId="25">
    <w:abstractNumId w:val="7"/>
  </w:num>
  <w:num w:numId="26">
    <w:abstractNumId w:val="13"/>
  </w:num>
  <w:num w:numId="27">
    <w:abstractNumId w:val="25"/>
  </w:num>
  <w:num w:numId="28">
    <w:abstractNumId w:val="19"/>
  </w:num>
  <w:num w:numId="29">
    <w:abstractNumId w:val="20"/>
  </w:num>
  <w:num w:numId="30">
    <w:abstractNumId w:val="12"/>
  </w:num>
  <w:num w:numId="31">
    <w:abstractNumId w:val="17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cova Miroslava">
    <w15:presenceInfo w15:providerId="AD" w15:userId="S-1-5-21-1888568140-785396268-922709458-3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072"/>
    <w:rsid w:val="00001D0E"/>
    <w:rsid w:val="00002B51"/>
    <w:rsid w:val="0000561C"/>
    <w:rsid w:val="00006949"/>
    <w:rsid w:val="00012B2F"/>
    <w:rsid w:val="0001598D"/>
    <w:rsid w:val="00022137"/>
    <w:rsid w:val="0002353E"/>
    <w:rsid w:val="0002366C"/>
    <w:rsid w:val="00023936"/>
    <w:rsid w:val="00023B31"/>
    <w:rsid w:val="0002468E"/>
    <w:rsid w:val="000248ED"/>
    <w:rsid w:val="00026AFE"/>
    <w:rsid w:val="00030573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3D22"/>
    <w:rsid w:val="00051B05"/>
    <w:rsid w:val="00060C71"/>
    <w:rsid w:val="00061D51"/>
    <w:rsid w:val="0006288D"/>
    <w:rsid w:val="000638ED"/>
    <w:rsid w:val="00065B7B"/>
    <w:rsid w:val="0006632F"/>
    <w:rsid w:val="000703A1"/>
    <w:rsid w:val="00071474"/>
    <w:rsid w:val="000718CE"/>
    <w:rsid w:val="00074214"/>
    <w:rsid w:val="00075452"/>
    <w:rsid w:val="000755D1"/>
    <w:rsid w:val="00075675"/>
    <w:rsid w:val="0007698B"/>
    <w:rsid w:val="00081112"/>
    <w:rsid w:val="0008516D"/>
    <w:rsid w:val="00086735"/>
    <w:rsid w:val="00086C26"/>
    <w:rsid w:val="000932C6"/>
    <w:rsid w:val="00094241"/>
    <w:rsid w:val="000944BD"/>
    <w:rsid w:val="0009607B"/>
    <w:rsid w:val="000A2C04"/>
    <w:rsid w:val="000A36A6"/>
    <w:rsid w:val="000A41C7"/>
    <w:rsid w:val="000A5E9E"/>
    <w:rsid w:val="000B2785"/>
    <w:rsid w:val="000B379F"/>
    <w:rsid w:val="000B3F17"/>
    <w:rsid w:val="000B5D46"/>
    <w:rsid w:val="000B6972"/>
    <w:rsid w:val="000B6DB2"/>
    <w:rsid w:val="000B72B2"/>
    <w:rsid w:val="000C1B1E"/>
    <w:rsid w:val="000C1F98"/>
    <w:rsid w:val="000C343C"/>
    <w:rsid w:val="000C3906"/>
    <w:rsid w:val="000C7CAD"/>
    <w:rsid w:val="000D0B30"/>
    <w:rsid w:val="000D2164"/>
    <w:rsid w:val="000D3889"/>
    <w:rsid w:val="000D7A92"/>
    <w:rsid w:val="000E0DD8"/>
    <w:rsid w:val="000E1FC2"/>
    <w:rsid w:val="000E2BA0"/>
    <w:rsid w:val="000E6A66"/>
    <w:rsid w:val="000E6ED5"/>
    <w:rsid w:val="000F418B"/>
    <w:rsid w:val="000F6056"/>
    <w:rsid w:val="000F6E14"/>
    <w:rsid w:val="000F7E81"/>
    <w:rsid w:val="001017F3"/>
    <w:rsid w:val="00101A0F"/>
    <w:rsid w:val="0010242C"/>
    <w:rsid w:val="00104282"/>
    <w:rsid w:val="00107A03"/>
    <w:rsid w:val="0011072F"/>
    <w:rsid w:val="001125B3"/>
    <w:rsid w:val="00116BB5"/>
    <w:rsid w:val="0012216A"/>
    <w:rsid w:val="00124D31"/>
    <w:rsid w:val="00127523"/>
    <w:rsid w:val="001311B5"/>
    <w:rsid w:val="0013209F"/>
    <w:rsid w:val="00132654"/>
    <w:rsid w:val="00133D22"/>
    <w:rsid w:val="0013406A"/>
    <w:rsid w:val="0013472B"/>
    <w:rsid w:val="00136A87"/>
    <w:rsid w:val="001373F0"/>
    <w:rsid w:val="0013778D"/>
    <w:rsid w:val="00144080"/>
    <w:rsid w:val="001450E4"/>
    <w:rsid w:val="0014519B"/>
    <w:rsid w:val="00146859"/>
    <w:rsid w:val="00150A40"/>
    <w:rsid w:val="00151600"/>
    <w:rsid w:val="0015236C"/>
    <w:rsid w:val="001533CD"/>
    <w:rsid w:val="001534E4"/>
    <w:rsid w:val="00154B4A"/>
    <w:rsid w:val="0015798F"/>
    <w:rsid w:val="00160185"/>
    <w:rsid w:val="00160FC6"/>
    <w:rsid w:val="00161B4F"/>
    <w:rsid w:val="00162EB0"/>
    <w:rsid w:val="00163EDF"/>
    <w:rsid w:val="001649F1"/>
    <w:rsid w:val="00165B0C"/>
    <w:rsid w:val="00166285"/>
    <w:rsid w:val="00166A34"/>
    <w:rsid w:val="00171AC1"/>
    <w:rsid w:val="001723AC"/>
    <w:rsid w:val="001742D2"/>
    <w:rsid w:val="0017480C"/>
    <w:rsid w:val="00174E6C"/>
    <w:rsid w:val="00177379"/>
    <w:rsid w:val="001818A2"/>
    <w:rsid w:val="00182A9B"/>
    <w:rsid w:val="0018344A"/>
    <w:rsid w:val="00184291"/>
    <w:rsid w:val="0019178C"/>
    <w:rsid w:val="001921CF"/>
    <w:rsid w:val="0019247F"/>
    <w:rsid w:val="001927D7"/>
    <w:rsid w:val="00193CF2"/>
    <w:rsid w:val="00194FBE"/>
    <w:rsid w:val="0019527D"/>
    <w:rsid w:val="001966C7"/>
    <w:rsid w:val="00197CD2"/>
    <w:rsid w:val="001A0788"/>
    <w:rsid w:val="001A09A5"/>
    <w:rsid w:val="001A153C"/>
    <w:rsid w:val="001A3ED5"/>
    <w:rsid w:val="001A5D7F"/>
    <w:rsid w:val="001A643F"/>
    <w:rsid w:val="001A6509"/>
    <w:rsid w:val="001A7535"/>
    <w:rsid w:val="001B0D67"/>
    <w:rsid w:val="001B1B5D"/>
    <w:rsid w:val="001B4522"/>
    <w:rsid w:val="001B46CE"/>
    <w:rsid w:val="001B6D64"/>
    <w:rsid w:val="001B7464"/>
    <w:rsid w:val="001C0778"/>
    <w:rsid w:val="001C35A5"/>
    <w:rsid w:val="001C36D5"/>
    <w:rsid w:val="001C41D7"/>
    <w:rsid w:val="001C5BCE"/>
    <w:rsid w:val="001C70D6"/>
    <w:rsid w:val="001D018C"/>
    <w:rsid w:val="001D0862"/>
    <w:rsid w:val="001D333C"/>
    <w:rsid w:val="001D335B"/>
    <w:rsid w:val="001D3808"/>
    <w:rsid w:val="001D3E12"/>
    <w:rsid w:val="001D5149"/>
    <w:rsid w:val="001D5B7C"/>
    <w:rsid w:val="001D7E31"/>
    <w:rsid w:val="001E0AF8"/>
    <w:rsid w:val="001E394D"/>
    <w:rsid w:val="001E3A57"/>
    <w:rsid w:val="001E532A"/>
    <w:rsid w:val="001E5CA3"/>
    <w:rsid w:val="001F3999"/>
    <w:rsid w:val="001F3D51"/>
    <w:rsid w:val="001F64BE"/>
    <w:rsid w:val="001F7930"/>
    <w:rsid w:val="0020219E"/>
    <w:rsid w:val="00203C64"/>
    <w:rsid w:val="00203EDF"/>
    <w:rsid w:val="00207D92"/>
    <w:rsid w:val="00207F3E"/>
    <w:rsid w:val="00210157"/>
    <w:rsid w:val="00211CB2"/>
    <w:rsid w:val="00213D49"/>
    <w:rsid w:val="00214595"/>
    <w:rsid w:val="0021763E"/>
    <w:rsid w:val="00217891"/>
    <w:rsid w:val="0022133C"/>
    <w:rsid w:val="0022762D"/>
    <w:rsid w:val="00230C66"/>
    <w:rsid w:val="00231085"/>
    <w:rsid w:val="00233228"/>
    <w:rsid w:val="00235220"/>
    <w:rsid w:val="00236814"/>
    <w:rsid w:val="0023782B"/>
    <w:rsid w:val="00237FC2"/>
    <w:rsid w:val="00240FDE"/>
    <w:rsid w:val="002423E1"/>
    <w:rsid w:val="00243644"/>
    <w:rsid w:val="00243741"/>
    <w:rsid w:val="00243DEE"/>
    <w:rsid w:val="00245C36"/>
    <w:rsid w:val="00246E70"/>
    <w:rsid w:val="00247C76"/>
    <w:rsid w:val="00250ADE"/>
    <w:rsid w:val="00251011"/>
    <w:rsid w:val="00252A25"/>
    <w:rsid w:val="00253A75"/>
    <w:rsid w:val="0025423D"/>
    <w:rsid w:val="00255B02"/>
    <w:rsid w:val="00260E89"/>
    <w:rsid w:val="00263232"/>
    <w:rsid w:val="00265971"/>
    <w:rsid w:val="00265EE1"/>
    <w:rsid w:val="0026690B"/>
    <w:rsid w:val="00267BEE"/>
    <w:rsid w:val="002704BC"/>
    <w:rsid w:val="00271134"/>
    <w:rsid w:val="00271A35"/>
    <w:rsid w:val="00272827"/>
    <w:rsid w:val="00272B77"/>
    <w:rsid w:val="00272FC1"/>
    <w:rsid w:val="00274BD1"/>
    <w:rsid w:val="00280928"/>
    <w:rsid w:val="00280D31"/>
    <w:rsid w:val="00282EEB"/>
    <w:rsid w:val="00284CF8"/>
    <w:rsid w:val="00286077"/>
    <w:rsid w:val="0029329C"/>
    <w:rsid w:val="00293AB0"/>
    <w:rsid w:val="00293C8D"/>
    <w:rsid w:val="00296FFF"/>
    <w:rsid w:val="002A04F8"/>
    <w:rsid w:val="002A68D8"/>
    <w:rsid w:val="002A6E97"/>
    <w:rsid w:val="002B05B4"/>
    <w:rsid w:val="002B3271"/>
    <w:rsid w:val="002B368C"/>
    <w:rsid w:val="002B65A2"/>
    <w:rsid w:val="002C10D3"/>
    <w:rsid w:val="002C1D89"/>
    <w:rsid w:val="002C22B5"/>
    <w:rsid w:val="002C2EEF"/>
    <w:rsid w:val="002C3051"/>
    <w:rsid w:val="002C4570"/>
    <w:rsid w:val="002C4D74"/>
    <w:rsid w:val="002C74D1"/>
    <w:rsid w:val="002D441E"/>
    <w:rsid w:val="002D4AC3"/>
    <w:rsid w:val="002D7C0E"/>
    <w:rsid w:val="002E0A8D"/>
    <w:rsid w:val="002E1604"/>
    <w:rsid w:val="002E59E6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7148"/>
    <w:rsid w:val="003012E9"/>
    <w:rsid w:val="00304177"/>
    <w:rsid w:val="00304D56"/>
    <w:rsid w:val="00307735"/>
    <w:rsid w:val="00311699"/>
    <w:rsid w:val="00311EC2"/>
    <w:rsid w:val="00312807"/>
    <w:rsid w:val="0031515B"/>
    <w:rsid w:val="003156FA"/>
    <w:rsid w:val="003218F2"/>
    <w:rsid w:val="003218F4"/>
    <w:rsid w:val="003220E5"/>
    <w:rsid w:val="00322DE7"/>
    <w:rsid w:val="003264BA"/>
    <w:rsid w:val="00331B8C"/>
    <w:rsid w:val="003339BF"/>
    <w:rsid w:val="00333E6A"/>
    <w:rsid w:val="00334098"/>
    <w:rsid w:val="00335342"/>
    <w:rsid w:val="00336103"/>
    <w:rsid w:val="00341920"/>
    <w:rsid w:val="003423CE"/>
    <w:rsid w:val="00342749"/>
    <w:rsid w:val="0035082D"/>
    <w:rsid w:val="00355414"/>
    <w:rsid w:val="00356E7B"/>
    <w:rsid w:val="003570A2"/>
    <w:rsid w:val="0036231E"/>
    <w:rsid w:val="00365791"/>
    <w:rsid w:val="00365E2E"/>
    <w:rsid w:val="003669A8"/>
    <w:rsid w:val="00371B4F"/>
    <w:rsid w:val="00371B67"/>
    <w:rsid w:val="00374291"/>
    <w:rsid w:val="00374BF8"/>
    <w:rsid w:val="00376913"/>
    <w:rsid w:val="00376CCB"/>
    <w:rsid w:val="0037733A"/>
    <w:rsid w:val="00377DC0"/>
    <w:rsid w:val="003818BB"/>
    <w:rsid w:val="003846C9"/>
    <w:rsid w:val="00385855"/>
    <w:rsid w:val="00386ED7"/>
    <w:rsid w:val="003877D2"/>
    <w:rsid w:val="003911BC"/>
    <w:rsid w:val="0039267D"/>
    <w:rsid w:val="0039603C"/>
    <w:rsid w:val="00396D6E"/>
    <w:rsid w:val="00397BE9"/>
    <w:rsid w:val="003A05A3"/>
    <w:rsid w:val="003A4C3E"/>
    <w:rsid w:val="003A549E"/>
    <w:rsid w:val="003B4C42"/>
    <w:rsid w:val="003B7189"/>
    <w:rsid w:val="003B7450"/>
    <w:rsid w:val="003C062E"/>
    <w:rsid w:val="003C248E"/>
    <w:rsid w:val="003C35C0"/>
    <w:rsid w:val="003C37C7"/>
    <w:rsid w:val="003C3912"/>
    <w:rsid w:val="003C5F23"/>
    <w:rsid w:val="003C657E"/>
    <w:rsid w:val="003C7954"/>
    <w:rsid w:val="003D09A5"/>
    <w:rsid w:val="003D0B81"/>
    <w:rsid w:val="003D0BBC"/>
    <w:rsid w:val="003D284D"/>
    <w:rsid w:val="003D29C4"/>
    <w:rsid w:val="003D572A"/>
    <w:rsid w:val="003E4DB7"/>
    <w:rsid w:val="003F24FF"/>
    <w:rsid w:val="003F2DBC"/>
    <w:rsid w:val="003F2E2E"/>
    <w:rsid w:val="003F5102"/>
    <w:rsid w:val="003F551B"/>
    <w:rsid w:val="003F6D32"/>
    <w:rsid w:val="003F6E8F"/>
    <w:rsid w:val="004022C3"/>
    <w:rsid w:val="0040306B"/>
    <w:rsid w:val="00405101"/>
    <w:rsid w:val="00407200"/>
    <w:rsid w:val="00407433"/>
    <w:rsid w:val="00407D6C"/>
    <w:rsid w:val="0041049A"/>
    <w:rsid w:val="004109F7"/>
    <w:rsid w:val="00410BE1"/>
    <w:rsid w:val="004125B8"/>
    <w:rsid w:val="00416789"/>
    <w:rsid w:val="00416D91"/>
    <w:rsid w:val="00420D14"/>
    <w:rsid w:val="00420E37"/>
    <w:rsid w:val="004219CD"/>
    <w:rsid w:val="00421F75"/>
    <w:rsid w:val="00424928"/>
    <w:rsid w:val="004260D9"/>
    <w:rsid w:val="00430814"/>
    <w:rsid w:val="004326F3"/>
    <w:rsid w:val="00440848"/>
    <w:rsid w:val="004417FE"/>
    <w:rsid w:val="00442CA5"/>
    <w:rsid w:val="004444E0"/>
    <w:rsid w:val="004465D8"/>
    <w:rsid w:val="00452F6F"/>
    <w:rsid w:val="00452F9E"/>
    <w:rsid w:val="0045501C"/>
    <w:rsid w:val="0045506D"/>
    <w:rsid w:val="004575B8"/>
    <w:rsid w:val="00457FE9"/>
    <w:rsid w:val="00464332"/>
    <w:rsid w:val="00464871"/>
    <w:rsid w:val="0046507B"/>
    <w:rsid w:val="004657B0"/>
    <w:rsid w:val="00465F4D"/>
    <w:rsid w:val="00466DCE"/>
    <w:rsid w:val="00467750"/>
    <w:rsid w:val="00467C87"/>
    <w:rsid w:val="00470925"/>
    <w:rsid w:val="004740E6"/>
    <w:rsid w:val="00483D2C"/>
    <w:rsid w:val="004847CC"/>
    <w:rsid w:val="004851FE"/>
    <w:rsid w:val="00486289"/>
    <w:rsid w:val="00486830"/>
    <w:rsid w:val="00487BB0"/>
    <w:rsid w:val="00492A9F"/>
    <w:rsid w:val="00492EDF"/>
    <w:rsid w:val="00494BD9"/>
    <w:rsid w:val="00495EA2"/>
    <w:rsid w:val="00496267"/>
    <w:rsid w:val="004A139D"/>
    <w:rsid w:val="004A2312"/>
    <w:rsid w:val="004A3CB6"/>
    <w:rsid w:val="004A5976"/>
    <w:rsid w:val="004B1EE9"/>
    <w:rsid w:val="004B2908"/>
    <w:rsid w:val="004B2FD7"/>
    <w:rsid w:val="004B3BE8"/>
    <w:rsid w:val="004B4528"/>
    <w:rsid w:val="004B7516"/>
    <w:rsid w:val="004B7637"/>
    <w:rsid w:val="004C21EA"/>
    <w:rsid w:val="004C3169"/>
    <w:rsid w:val="004C6342"/>
    <w:rsid w:val="004C65BB"/>
    <w:rsid w:val="004D428B"/>
    <w:rsid w:val="004D512F"/>
    <w:rsid w:val="004E1AB9"/>
    <w:rsid w:val="004E3A30"/>
    <w:rsid w:val="004E481C"/>
    <w:rsid w:val="004E5E59"/>
    <w:rsid w:val="004F1371"/>
    <w:rsid w:val="004F2302"/>
    <w:rsid w:val="004F3518"/>
    <w:rsid w:val="004F5DC9"/>
    <w:rsid w:val="005015C5"/>
    <w:rsid w:val="00503958"/>
    <w:rsid w:val="005040F2"/>
    <w:rsid w:val="00504A22"/>
    <w:rsid w:val="005075EC"/>
    <w:rsid w:val="00507D1D"/>
    <w:rsid w:val="00511E1B"/>
    <w:rsid w:val="00513778"/>
    <w:rsid w:val="00514563"/>
    <w:rsid w:val="00516017"/>
    <w:rsid w:val="0051771C"/>
    <w:rsid w:val="00520733"/>
    <w:rsid w:val="005210F0"/>
    <w:rsid w:val="00522FD0"/>
    <w:rsid w:val="00524D0A"/>
    <w:rsid w:val="00525068"/>
    <w:rsid w:val="00526AB7"/>
    <w:rsid w:val="00527734"/>
    <w:rsid w:val="0053232C"/>
    <w:rsid w:val="00535242"/>
    <w:rsid w:val="00536501"/>
    <w:rsid w:val="005368D7"/>
    <w:rsid w:val="00540C61"/>
    <w:rsid w:val="00541CED"/>
    <w:rsid w:val="0054307D"/>
    <w:rsid w:val="0054428F"/>
    <w:rsid w:val="00545405"/>
    <w:rsid w:val="00545511"/>
    <w:rsid w:val="00546D04"/>
    <w:rsid w:val="00547703"/>
    <w:rsid w:val="00547F90"/>
    <w:rsid w:val="005518AD"/>
    <w:rsid w:val="00551983"/>
    <w:rsid w:val="005544BB"/>
    <w:rsid w:val="005548D8"/>
    <w:rsid w:val="00554C98"/>
    <w:rsid w:val="00557C97"/>
    <w:rsid w:val="00560F6C"/>
    <w:rsid w:val="005617D4"/>
    <w:rsid w:val="00561974"/>
    <w:rsid w:val="00566E9F"/>
    <w:rsid w:val="00567684"/>
    <w:rsid w:val="0057197E"/>
    <w:rsid w:val="005738E2"/>
    <w:rsid w:val="00573B67"/>
    <w:rsid w:val="005767B5"/>
    <w:rsid w:val="00577F2B"/>
    <w:rsid w:val="00582E54"/>
    <w:rsid w:val="0058329B"/>
    <w:rsid w:val="0058405D"/>
    <w:rsid w:val="00584DD9"/>
    <w:rsid w:val="00587219"/>
    <w:rsid w:val="00593B29"/>
    <w:rsid w:val="00594037"/>
    <w:rsid w:val="00595105"/>
    <w:rsid w:val="00595440"/>
    <w:rsid w:val="005A15D7"/>
    <w:rsid w:val="005A2D35"/>
    <w:rsid w:val="005A2F0D"/>
    <w:rsid w:val="005A4DD3"/>
    <w:rsid w:val="005A612F"/>
    <w:rsid w:val="005B0919"/>
    <w:rsid w:val="005B0CFE"/>
    <w:rsid w:val="005B1D9C"/>
    <w:rsid w:val="005B22A6"/>
    <w:rsid w:val="005B5349"/>
    <w:rsid w:val="005B6B47"/>
    <w:rsid w:val="005C1BC1"/>
    <w:rsid w:val="005C4560"/>
    <w:rsid w:val="005C47CC"/>
    <w:rsid w:val="005C5A1D"/>
    <w:rsid w:val="005C63E2"/>
    <w:rsid w:val="005D17AD"/>
    <w:rsid w:val="005D3445"/>
    <w:rsid w:val="005E0A0C"/>
    <w:rsid w:val="005E16B5"/>
    <w:rsid w:val="005E18EB"/>
    <w:rsid w:val="005E2985"/>
    <w:rsid w:val="005E4DD4"/>
    <w:rsid w:val="005E5A16"/>
    <w:rsid w:val="005E7A0B"/>
    <w:rsid w:val="005E7BFF"/>
    <w:rsid w:val="005F01E4"/>
    <w:rsid w:val="005F128F"/>
    <w:rsid w:val="005F12C3"/>
    <w:rsid w:val="005F3B9B"/>
    <w:rsid w:val="005F53DF"/>
    <w:rsid w:val="005F5DB6"/>
    <w:rsid w:val="005F5F96"/>
    <w:rsid w:val="005F7C71"/>
    <w:rsid w:val="006011D7"/>
    <w:rsid w:val="00601B18"/>
    <w:rsid w:val="006023C7"/>
    <w:rsid w:val="006025B8"/>
    <w:rsid w:val="00606D0A"/>
    <w:rsid w:val="00607E62"/>
    <w:rsid w:val="00610033"/>
    <w:rsid w:val="00614DF0"/>
    <w:rsid w:val="006154E6"/>
    <w:rsid w:val="0061652E"/>
    <w:rsid w:val="00616693"/>
    <w:rsid w:val="0061719C"/>
    <w:rsid w:val="0062095E"/>
    <w:rsid w:val="006252DC"/>
    <w:rsid w:val="00626E69"/>
    <w:rsid w:val="006272E5"/>
    <w:rsid w:val="00633A3D"/>
    <w:rsid w:val="00633A4D"/>
    <w:rsid w:val="00633D80"/>
    <w:rsid w:val="00640769"/>
    <w:rsid w:val="00640DAF"/>
    <w:rsid w:val="00644ED4"/>
    <w:rsid w:val="00645842"/>
    <w:rsid w:val="00652780"/>
    <w:rsid w:val="0065300C"/>
    <w:rsid w:val="00654FDF"/>
    <w:rsid w:val="0065655E"/>
    <w:rsid w:val="00661D59"/>
    <w:rsid w:val="0066764A"/>
    <w:rsid w:val="00670A5D"/>
    <w:rsid w:val="006711F8"/>
    <w:rsid w:val="00672904"/>
    <w:rsid w:val="006762AE"/>
    <w:rsid w:val="00676952"/>
    <w:rsid w:val="006774AC"/>
    <w:rsid w:val="006801FF"/>
    <w:rsid w:val="00680F98"/>
    <w:rsid w:val="00681173"/>
    <w:rsid w:val="00681C4D"/>
    <w:rsid w:val="00683745"/>
    <w:rsid w:val="006847B3"/>
    <w:rsid w:val="00685F76"/>
    <w:rsid w:val="00690283"/>
    <w:rsid w:val="00692960"/>
    <w:rsid w:val="00693F4E"/>
    <w:rsid w:val="00694307"/>
    <w:rsid w:val="006943AD"/>
    <w:rsid w:val="00694774"/>
    <w:rsid w:val="00694D70"/>
    <w:rsid w:val="0069663D"/>
    <w:rsid w:val="006979AE"/>
    <w:rsid w:val="006A017F"/>
    <w:rsid w:val="006A07B1"/>
    <w:rsid w:val="006A2B48"/>
    <w:rsid w:val="006A2E45"/>
    <w:rsid w:val="006A3542"/>
    <w:rsid w:val="006A45B3"/>
    <w:rsid w:val="006A6F86"/>
    <w:rsid w:val="006A7DD9"/>
    <w:rsid w:val="006B0A6D"/>
    <w:rsid w:val="006B3552"/>
    <w:rsid w:val="006B472D"/>
    <w:rsid w:val="006B61DD"/>
    <w:rsid w:val="006C0BA1"/>
    <w:rsid w:val="006C5B63"/>
    <w:rsid w:val="006C6171"/>
    <w:rsid w:val="006C6DF3"/>
    <w:rsid w:val="006D25ED"/>
    <w:rsid w:val="006D3F60"/>
    <w:rsid w:val="006D6437"/>
    <w:rsid w:val="006E3AAD"/>
    <w:rsid w:val="006E3F08"/>
    <w:rsid w:val="006E71D4"/>
    <w:rsid w:val="006E7C0C"/>
    <w:rsid w:val="006F05D7"/>
    <w:rsid w:val="006F2D11"/>
    <w:rsid w:val="006F326D"/>
    <w:rsid w:val="006F56E4"/>
    <w:rsid w:val="006F6226"/>
    <w:rsid w:val="007033F7"/>
    <w:rsid w:val="00703D48"/>
    <w:rsid w:val="007056EB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AC1"/>
    <w:rsid w:val="0072216D"/>
    <w:rsid w:val="00722B75"/>
    <w:rsid w:val="00724DC0"/>
    <w:rsid w:val="007252BA"/>
    <w:rsid w:val="00726FBD"/>
    <w:rsid w:val="00727476"/>
    <w:rsid w:val="007276B1"/>
    <w:rsid w:val="00727DCC"/>
    <w:rsid w:val="00727EF4"/>
    <w:rsid w:val="007360D7"/>
    <w:rsid w:val="00737E0B"/>
    <w:rsid w:val="0074429D"/>
    <w:rsid w:val="00746967"/>
    <w:rsid w:val="00746DF2"/>
    <w:rsid w:val="0075181D"/>
    <w:rsid w:val="00752113"/>
    <w:rsid w:val="007529AF"/>
    <w:rsid w:val="00755206"/>
    <w:rsid w:val="00755A69"/>
    <w:rsid w:val="00761570"/>
    <w:rsid w:val="007634D6"/>
    <w:rsid w:val="0076358B"/>
    <w:rsid w:val="007644DC"/>
    <w:rsid w:val="007672C0"/>
    <w:rsid w:val="00770B8B"/>
    <w:rsid w:val="007758E4"/>
    <w:rsid w:val="0077615B"/>
    <w:rsid w:val="007765B3"/>
    <w:rsid w:val="0078088F"/>
    <w:rsid w:val="0078227E"/>
    <w:rsid w:val="007823A8"/>
    <w:rsid w:val="00782830"/>
    <w:rsid w:val="00785639"/>
    <w:rsid w:val="007923B9"/>
    <w:rsid w:val="0079307C"/>
    <w:rsid w:val="0079317B"/>
    <w:rsid w:val="007935DD"/>
    <w:rsid w:val="00794C86"/>
    <w:rsid w:val="007954F7"/>
    <w:rsid w:val="007A07F6"/>
    <w:rsid w:val="007A0D7E"/>
    <w:rsid w:val="007A0EB8"/>
    <w:rsid w:val="007A4329"/>
    <w:rsid w:val="007A446C"/>
    <w:rsid w:val="007A4BDC"/>
    <w:rsid w:val="007A6654"/>
    <w:rsid w:val="007B0A16"/>
    <w:rsid w:val="007B2DE1"/>
    <w:rsid w:val="007B36D2"/>
    <w:rsid w:val="007B5A68"/>
    <w:rsid w:val="007C072A"/>
    <w:rsid w:val="007C1A82"/>
    <w:rsid w:val="007C1BA7"/>
    <w:rsid w:val="007C22BD"/>
    <w:rsid w:val="007C2467"/>
    <w:rsid w:val="007C2701"/>
    <w:rsid w:val="007C3EC7"/>
    <w:rsid w:val="007C55B7"/>
    <w:rsid w:val="007C7506"/>
    <w:rsid w:val="007D20ED"/>
    <w:rsid w:val="007D2F63"/>
    <w:rsid w:val="007D3681"/>
    <w:rsid w:val="007D650D"/>
    <w:rsid w:val="007D7082"/>
    <w:rsid w:val="007E09D1"/>
    <w:rsid w:val="007E0A73"/>
    <w:rsid w:val="007E0FE5"/>
    <w:rsid w:val="007E2216"/>
    <w:rsid w:val="007E2968"/>
    <w:rsid w:val="007E2CE1"/>
    <w:rsid w:val="007E5071"/>
    <w:rsid w:val="007E5E4E"/>
    <w:rsid w:val="007E6070"/>
    <w:rsid w:val="007E60F4"/>
    <w:rsid w:val="007E79B4"/>
    <w:rsid w:val="007E7EC4"/>
    <w:rsid w:val="007F23B8"/>
    <w:rsid w:val="007F28E8"/>
    <w:rsid w:val="007F3AA8"/>
    <w:rsid w:val="007F3CA0"/>
    <w:rsid w:val="007F3F48"/>
    <w:rsid w:val="007F45BA"/>
    <w:rsid w:val="008001D8"/>
    <w:rsid w:val="008014AB"/>
    <w:rsid w:val="00801BF4"/>
    <w:rsid w:val="00803A56"/>
    <w:rsid w:val="00804D14"/>
    <w:rsid w:val="008057F7"/>
    <w:rsid w:val="00806F44"/>
    <w:rsid w:val="00807A58"/>
    <w:rsid w:val="00811AB8"/>
    <w:rsid w:val="008126D3"/>
    <w:rsid w:val="0081450C"/>
    <w:rsid w:val="008145CA"/>
    <w:rsid w:val="00816E3A"/>
    <w:rsid w:val="008171AC"/>
    <w:rsid w:val="0081754C"/>
    <w:rsid w:val="008208AF"/>
    <w:rsid w:val="00820FB5"/>
    <w:rsid w:val="00823507"/>
    <w:rsid w:val="00823667"/>
    <w:rsid w:val="00823FDD"/>
    <w:rsid w:val="00825989"/>
    <w:rsid w:val="00825FD6"/>
    <w:rsid w:val="00827D7C"/>
    <w:rsid w:val="008302F1"/>
    <w:rsid w:val="00830378"/>
    <w:rsid w:val="00832624"/>
    <w:rsid w:val="0083275F"/>
    <w:rsid w:val="008340E0"/>
    <w:rsid w:val="0084051C"/>
    <w:rsid w:val="00841D17"/>
    <w:rsid w:val="00844C22"/>
    <w:rsid w:val="00845274"/>
    <w:rsid w:val="00845F17"/>
    <w:rsid w:val="00846336"/>
    <w:rsid w:val="0085482C"/>
    <w:rsid w:val="008550B0"/>
    <w:rsid w:val="008563FB"/>
    <w:rsid w:val="00860C6D"/>
    <w:rsid w:val="008626FB"/>
    <w:rsid w:val="00862B0D"/>
    <w:rsid w:val="00862F65"/>
    <w:rsid w:val="00867F8A"/>
    <w:rsid w:val="00877B99"/>
    <w:rsid w:val="008803DA"/>
    <w:rsid w:val="00880A09"/>
    <w:rsid w:val="00883021"/>
    <w:rsid w:val="0088327F"/>
    <w:rsid w:val="00887575"/>
    <w:rsid w:val="008916E6"/>
    <w:rsid w:val="008A0049"/>
    <w:rsid w:val="008A4A04"/>
    <w:rsid w:val="008A4D2A"/>
    <w:rsid w:val="008A5FD8"/>
    <w:rsid w:val="008B0598"/>
    <w:rsid w:val="008B1399"/>
    <w:rsid w:val="008B22A2"/>
    <w:rsid w:val="008B289B"/>
    <w:rsid w:val="008B39F9"/>
    <w:rsid w:val="008B7B4C"/>
    <w:rsid w:val="008C2220"/>
    <w:rsid w:val="008C3A35"/>
    <w:rsid w:val="008C5903"/>
    <w:rsid w:val="008C6F41"/>
    <w:rsid w:val="008D3A13"/>
    <w:rsid w:val="008E143E"/>
    <w:rsid w:val="008E4471"/>
    <w:rsid w:val="008F0EDD"/>
    <w:rsid w:val="008F2F89"/>
    <w:rsid w:val="008F3487"/>
    <w:rsid w:val="008F3CA5"/>
    <w:rsid w:val="008F3FA3"/>
    <w:rsid w:val="008F46EA"/>
    <w:rsid w:val="008F5D3E"/>
    <w:rsid w:val="008F6110"/>
    <w:rsid w:val="008F7476"/>
    <w:rsid w:val="00901014"/>
    <w:rsid w:val="009012FF"/>
    <w:rsid w:val="009020A3"/>
    <w:rsid w:val="0090270C"/>
    <w:rsid w:val="00902F6A"/>
    <w:rsid w:val="00907A68"/>
    <w:rsid w:val="00911501"/>
    <w:rsid w:val="009118C7"/>
    <w:rsid w:val="00914426"/>
    <w:rsid w:val="00915DAC"/>
    <w:rsid w:val="0091654E"/>
    <w:rsid w:val="009220A3"/>
    <w:rsid w:val="00926A3B"/>
    <w:rsid w:val="00926D8E"/>
    <w:rsid w:val="00927D14"/>
    <w:rsid w:val="00930BE2"/>
    <w:rsid w:val="0093213E"/>
    <w:rsid w:val="009370F1"/>
    <w:rsid w:val="00940157"/>
    <w:rsid w:val="00942EF7"/>
    <w:rsid w:val="009441C8"/>
    <w:rsid w:val="009469CB"/>
    <w:rsid w:val="00947E35"/>
    <w:rsid w:val="00950678"/>
    <w:rsid w:val="009510E9"/>
    <w:rsid w:val="0095292F"/>
    <w:rsid w:val="00953611"/>
    <w:rsid w:val="00954F99"/>
    <w:rsid w:val="00955C76"/>
    <w:rsid w:val="00966535"/>
    <w:rsid w:val="00967180"/>
    <w:rsid w:val="00970963"/>
    <w:rsid w:val="009756A0"/>
    <w:rsid w:val="0097741B"/>
    <w:rsid w:val="0098180C"/>
    <w:rsid w:val="009828F4"/>
    <w:rsid w:val="009852EC"/>
    <w:rsid w:val="00985B77"/>
    <w:rsid w:val="00991AE8"/>
    <w:rsid w:val="00994DA1"/>
    <w:rsid w:val="00995514"/>
    <w:rsid w:val="009A1A5A"/>
    <w:rsid w:val="009A1A92"/>
    <w:rsid w:val="009A5D5B"/>
    <w:rsid w:val="009A74EC"/>
    <w:rsid w:val="009B0AFB"/>
    <w:rsid w:val="009B7F69"/>
    <w:rsid w:val="009C0411"/>
    <w:rsid w:val="009C04E6"/>
    <w:rsid w:val="009C1CED"/>
    <w:rsid w:val="009C2481"/>
    <w:rsid w:val="009C2911"/>
    <w:rsid w:val="009C2C96"/>
    <w:rsid w:val="009C44F6"/>
    <w:rsid w:val="009C76AC"/>
    <w:rsid w:val="009D17A0"/>
    <w:rsid w:val="009D2465"/>
    <w:rsid w:val="009D2CE2"/>
    <w:rsid w:val="009D38A1"/>
    <w:rsid w:val="009D78F1"/>
    <w:rsid w:val="009E1E3A"/>
    <w:rsid w:val="009E223F"/>
    <w:rsid w:val="009E3509"/>
    <w:rsid w:val="009E4CF5"/>
    <w:rsid w:val="009E6933"/>
    <w:rsid w:val="009E728B"/>
    <w:rsid w:val="009F02E8"/>
    <w:rsid w:val="009F030F"/>
    <w:rsid w:val="009F3962"/>
    <w:rsid w:val="009F6FE4"/>
    <w:rsid w:val="00A00E59"/>
    <w:rsid w:val="00A034A9"/>
    <w:rsid w:val="00A03AFD"/>
    <w:rsid w:val="00A06B31"/>
    <w:rsid w:val="00A07EC9"/>
    <w:rsid w:val="00A1040B"/>
    <w:rsid w:val="00A104E1"/>
    <w:rsid w:val="00A1174D"/>
    <w:rsid w:val="00A13AEB"/>
    <w:rsid w:val="00A1416F"/>
    <w:rsid w:val="00A14600"/>
    <w:rsid w:val="00A14914"/>
    <w:rsid w:val="00A16239"/>
    <w:rsid w:val="00A227A3"/>
    <w:rsid w:val="00A234FF"/>
    <w:rsid w:val="00A24C04"/>
    <w:rsid w:val="00A269B0"/>
    <w:rsid w:val="00A26C5F"/>
    <w:rsid w:val="00A30167"/>
    <w:rsid w:val="00A30D62"/>
    <w:rsid w:val="00A40784"/>
    <w:rsid w:val="00A40972"/>
    <w:rsid w:val="00A41503"/>
    <w:rsid w:val="00A41B5E"/>
    <w:rsid w:val="00A424B8"/>
    <w:rsid w:val="00A42537"/>
    <w:rsid w:val="00A45E3B"/>
    <w:rsid w:val="00A4738A"/>
    <w:rsid w:val="00A50B6D"/>
    <w:rsid w:val="00A51C7A"/>
    <w:rsid w:val="00A51FEA"/>
    <w:rsid w:val="00A53AB3"/>
    <w:rsid w:val="00A54A8F"/>
    <w:rsid w:val="00A550D2"/>
    <w:rsid w:val="00A55375"/>
    <w:rsid w:val="00A565F7"/>
    <w:rsid w:val="00A57EAA"/>
    <w:rsid w:val="00A60389"/>
    <w:rsid w:val="00A603FA"/>
    <w:rsid w:val="00A60DA3"/>
    <w:rsid w:val="00A61FBA"/>
    <w:rsid w:val="00A71A5D"/>
    <w:rsid w:val="00A73F99"/>
    <w:rsid w:val="00A74EE0"/>
    <w:rsid w:val="00A75280"/>
    <w:rsid w:val="00A756A6"/>
    <w:rsid w:val="00A7580C"/>
    <w:rsid w:val="00A800EC"/>
    <w:rsid w:val="00A80B41"/>
    <w:rsid w:val="00A81664"/>
    <w:rsid w:val="00A81E3D"/>
    <w:rsid w:val="00A82EB4"/>
    <w:rsid w:val="00A83B74"/>
    <w:rsid w:val="00A8404D"/>
    <w:rsid w:val="00A841EB"/>
    <w:rsid w:val="00A84B44"/>
    <w:rsid w:val="00A84CE9"/>
    <w:rsid w:val="00A85B94"/>
    <w:rsid w:val="00A92FAB"/>
    <w:rsid w:val="00A96685"/>
    <w:rsid w:val="00AA121D"/>
    <w:rsid w:val="00AA1760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C6014"/>
    <w:rsid w:val="00AD06FD"/>
    <w:rsid w:val="00AD28D5"/>
    <w:rsid w:val="00AD29DD"/>
    <w:rsid w:val="00AD61F7"/>
    <w:rsid w:val="00AD633E"/>
    <w:rsid w:val="00AE2211"/>
    <w:rsid w:val="00AE36F7"/>
    <w:rsid w:val="00AE4759"/>
    <w:rsid w:val="00AE543D"/>
    <w:rsid w:val="00AE580E"/>
    <w:rsid w:val="00AE6036"/>
    <w:rsid w:val="00AE7832"/>
    <w:rsid w:val="00AE7BFA"/>
    <w:rsid w:val="00AF4906"/>
    <w:rsid w:val="00AF5EE9"/>
    <w:rsid w:val="00AF64AD"/>
    <w:rsid w:val="00AF6F0F"/>
    <w:rsid w:val="00AF7486"/>
    <w:rsid w:val="00B023B0"/>
    <w:rsid w:val="00B02B73"/>
    <w:rsid w:val="00B02DD8"/>
    <w:rsid w:val="00B03382"/>
    <w:rsid w:val="00B03CD5"/>
    <w:rsid w:val="00B05DE3"/>
    <w:rsid w:val="00B05F6B"/>
    <w:rsid w:val="00B11349"/>
    <w:rsid w:val="00B1252A"/>
    <w:rsid w:val="00B16C78"/>
    <w:rsid w:val="00B16E3D"/>
    <w:rsid w:val="00B22031"/>
    <w:rsid w:val="00B22941"/>
    <w:rsid w:val="00B24D64"/>
    <w:rsid w:val="00B257B4"/>
    <w:rsid w:val="00B262FF"/>
    <w:rsid w:val="00B3108F"/>
    <w:rsid w:val="00B36A26"/>
    <w:rsid w:val="00B41C15"/>
    <w:rsid w:val="00B424DC"/>
    <w:rsid w:val="00B42EE4"/>
    <w:rsid w:val="00B507C7"/>
    <w:rsid w:val="00B52757"/>
    <w:rsid w:val="00B527CB"/>
    <w:rsid w:val="00B52841"/>
    <w:rsid w:val="00B53473"/>
    <w:rsid w:val="00B5379D"/>
    <w:rsid w:val="00B53889"/>
    <w:rsid w:val="00B54D98"/>
    <w:rsid w:val="00B62293"/>
    <w:rsid w:val="00B63C6F"/>
    <w:rsid w:val="00B64004"/>
    <w:rsid w:val="00B64921"/>
    <w:rsid w:val="00B65924"/>
    <w:rsid w:val="00B662F8"/>
    <w:rsid w:val="00B66B86"/>
    <w:rsid w:val="00B71E27"/>
    <w:rsid w:val="00B72A49"/>
    <w:rsid w:val="00B756AD"/>
    <w:rsid w:val="00B763DD"/>
    <w:rsid w:val="00B776B1"/>
    <w:rsid w:val="00B80188"/>
    <w:rsid w:val="00B8023A"/>
    <w:rsid w:val="00B8107E"/>
    <w:rsid w:val="00B82440"/>
    <w:rsid w:val="00B8250C"/>
    <w:rsid w:val="00B83918"/>
    <w:rsid w:val="00B946FE"/>
    <w:rsid w:val="00B94B0E"/>
    <w:rsid w:val="00BA0074"/>
    <w:rsid w:val="00BA2A0D"/>
    <w:rsid w:val="00BA34D0"/>
    <w:rsid w:val="00BA62C2"/>
    <w:rsid w:val="00BA6F55"/>
    <w:rsid w:val="00BA6FC2"/>
    <w:rsid w:val="00BB1DB5"/>
    <w:rsid w:val="00BB33E4"/>
    <w:rsid w:val="00BB39E5"/>
    <w:rsid w:val="00BB6B94"/>
    <w:rsid w:val="00BB74B4"/>
    <w:rsid w:val="00BC03DF"/>
    <w:rsid w:val="00BC0415"/>
    <w:rsid w:val="00BC0873"/>
    <w:rsid w:val="00BC1C56"/>
    <w:rsid w:val="00BC327B"/>
    <w:rsid w:val="00BC771A"/>
    <w:rsid w:val="00BD1D63"/>
    <w:rsid w:val="00BD281E"/>
    <w:rsid w:val="00BD3D73"/>
    <w:rsid w:val="00BD507F"/>
    <w:rsid w:val="00BD5632"/>
    <w:rsid w:val="00BD675D"/>
    <w:rsid w:val="00BD70DD"/>
    <w:rsid w:val="00BE15D8"/>
    <w:rsid w:val="00BE176C"/>
    <w:rsid w:val="00BE33C0"/>
    <w:rsid w:val="00BE3950"/>
    <w:rsid w:val="00BE3B9C"/>
    <w:rsid w:val="00BE40A6"/>
    <w:rsid w:val="00BE624F"/>
    <w:rsid w:val="00BE758D"/>
    <w:rsid w:val="00BF1788"/>
    <w:rsid w:val="00BF2714"/>
    <w:rsid w:val="00BF2977"/>
    <w:rsid w:val="00BF2D61"/>
    <w:rsid w:val="00BF6C42"/>
    <w:rsid w:val="00BF7943"/>
    <w:rsid w:val="00C00F06"/>
    <w:rsid w:val="00C04E2B"/>
    <w:rsid w:val="00C06F97"/>
    <w:rsid w:val="00C07F14"/>
    <w:rsid w:val="00C101DB"/>
    <w:rsid w:val="00C108B0"/>
    <w:rsid w:val="00C11250"/>
    <w:rsid w:val="00C1214A"/>
    <w:rsid w:val="00C12CF6"/>
    <w:rsid w:val="00C13E7A"/>
    <w:rsid w:val="00C16070"/>
    <w:rsid w:val="00C22931"/>
    <w:rsid w:val="00C23363"/>
    <w:rsid w:val="00C23444"/>
    <w:rsid w:val="00C23C89"/>
    <w:rsid w:val="00C249B4"/>
    <w:rsid w:val="00C277A4"/>
    <w:rsid w:val="00C30D2F"/>
    <w:rsid w:val="00C32A7B"/>
    <w:rsid w:val="00C32BA5"/>
    <w:rsid w:val="00C33D3B"/>
    <w:rsid w:val="00C340D6"/>
    <w:rsid w:val="00C36830"/>
    <w:rsid w:val="00C369BD"/>
    <w:rsid w:val="00C36A81"/>
    <w:rsid w:val="00C37531"/>
    <w:rsid w:val="00C376A2"/>
    <w:rsid w:val="00C4047D"/>
    <w:rsid w:val="00C404AB"/>
    <w:rsid w:val="00C421D0"/>
    <w:rsid w:val="00C449F1"/>
    <w:rsid w:val="00C5041D"/>
    <w:rsid w:val="00C50A26"/>
    <w:rsid w:val="00C50D31"/>
    <w:rsid w:val="00C53528"/>
    <w:rsid w:val="00C56417"/>
    <w:rsid w:val="00C57538"/>
    <w:rsid w:val="00C57D3C"/>
    <w:rsid w:val="00C60494"/>
    <w:rsid w:val="00C61B85"/>
    <w:rsid w:val="00C626D8"/>
    <w:rsid w:val="00C62FE4"/>
    <w:rsid w:val="00C64148"/>
    <w:rsid w:val="00C64907"/>
    <w:rsid w:val="00C67EA6"/>
    <w:rsid w:val="00C75E54"/>
    <w:rsid w:val="00C76DB5"/>
    <w:rsid w:val="00C800A5"/>
    <w:rsid w:val="00C80778"/>
    <w:rsid w:val="00C832CF"/>
    <w:rsid w:val="00C85881"/>
    <w:rsid w:val="00C875C5"/>
    <w:rsid w:val="00C91445"/>
    <w:rsid w:val="00C91D07"/>
    <w:rsid w:val="00C92F44"/>
    <w:rsid w:val="00C950D1"/>
    <w:rsid w:val="00C96499"/>
    <w:rsid w:val="00CA0CE2"/>
    <w:rsid w:val="00CA0E37"/>
    <w:rsid w:val="00CA3CBA"/>
    <w:rsid w:val="00CA5276"/>
    <w:rsid w:val="00CA6309"/>
    <w:rsid w:val="00CA6FB3"/>
    <w:rsid w:val="00CB0951"/>
    <w:rsid w:val="00CB0D94"/>
    <w:rsid w:val="00CB3574"/>
    <w:rsid w:val="00CB3642"/>
    <w:rsid w:val="00CB37CB"/>
    <w:rsid w:val="00CB4B05"/>
    <w:rsid w:val="00CB5EE1"/>
    <w:rsid w:val="00CB6371"/>
    <w:rsid w:val="00CC2E24"/>
    <w:rsid w:val="00CC4563"/>
    <w:rsid w:val="00CC4F48"/>
    <w:rsid w:val="00CC5787"/>
    <w:rsid w:val="00CC6649"/>
    <w:rsid w:val="00CC7C30"/>
    <w:rsid w:val="00CD0D5E"/>
    <w:rsid w:val="00CD1D19"/>
    <w:rsid w:val="00CD7E1E"/>
    <w:rsid w:val="00CE267E"/>
    <w:rsid w:val="00CE58F6"/>
    <w:rsid w:val="00CE670C"/>
    <w:rsid w:val="00CE78A5"/>
    <w:rsid w:val="00CF0312"/>
    <w:rsid w:val="00CF14B7"/>
    <w:rsid w:val="00CF18E2"/>
    <w:rsid w:val="00CF262C"/>
    <w:rsid w:val="00CF40DF"/>
    <w:rsid w:val="00CF5904"/>
    <w:rsid w:val="00CF662A"/>
    <w:rsid w:val="00CF6B34"/>
    <w:rsid w:val="00D00A02"/>
    <w:rsid w:val="00D00A19"/>
    <w:rsid w:val="00D0338B"/>
    <w:rsid w:val="00D045B2"/>
    <w:rsid w:val="00D04F31"/>
    <w:rsid w:val="00D0563C"/>
    <w:rsid w:val="00D074AB"/>
    <w:rsid w:val="00D07572"/>
    <w:rsid w:val="00D20C08"/>
    <w:rsid w:val="00D211BB"/>
    <w:rsid w:val="00D21432"/>
    <w:rsid w:val="00D22323"/>
    <w:rsid w:val="00D320F0"/>
    <w:rsid w:val="00D3426D"/>
    <w:rsid w:val="00D35B9A"/>
    <w:rsid w:val="00D363B9"/>
    <w:rsid w:val="00D36879"/>
    <w:rsid w:val="00D36A62"/>
    <w:rsid w:val="00D42A0B"/>
    <w:rsid w:val="00D42C35"/>
    <w:rsid w:val="00D44B21"/>
    <w:rsid w:val="00D455DF"/>
    <w:rsid w:val="00D50E4D"/>
    <w:rsid w:val="00D51218"/>
    <w:rsid w:val="00D51308"/>
    <w:rsid w:val="00D51BEE"/>
    <w:rsid w:val="00D554CC"/>
    <w:rsid w:val="00D55DF6"/>
    <w:rsid w:val="00D575B9"/>
    <w:rsid w:val="00D60593"/>
    <w:rsid w:val="00D6187B"/>
    <w:rsid w:val="00D6254D"/>
    <w:rsid w:val="00D62B2E"/>
    <w:rsid w:val="00D6346C"/>
    <w:rsid w:val="00D64D04"/>
    <w:rsid w:val="00D65D25"/>
    <w:rsid w:val="00D673BE"/>
    <w:rsid w:val="00D72259"/>
    <w:rsid w:val="00D72851"/>
    <w:rsid w:val="00D72A88"/>
    <w:rsid w:val="00D738E5"/>
    <w:rsid w:val="00D7508D"/>
    <w:rsid w:val="00D8095B"/>
    <w:rsid w:val="00D81CB6"/>
    <w:rsid w:val="00D83457"/>
    <w:rsid w:val="00D8447F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0BD"/>
    <w:rsid w:val="00DA3E1E"/>
    <w:rsid w:val="00DA4917"/>
    <w:rsid w:val="00DA59E2"/>
    <w:rsid w:val="00DA6F90"/>
    <w:rsid w:val="00DB1B36"/>
    <w:rsid w:val="00DB4201"/>
    <w:rsid w:val="00DB4551"/>
    <w:rsid w:val="00DB7E23"/>
    <w:rsid w:val="00DB7F65"/>
    <w:rsid w:val="00DC15AD"/>
    <w:rsid w:val="00DC335F"/>
    <w:rsid w:val="00DC4E54"/>
    <w:rsid w:val="00DC567C"/>
    <w:rsid w:val="00DC7E3B"/>
    <w:rsid w:val="00DD0C2A"/>
    <w:rsid w:val="00DD1AFD"/>
    <w:rsid w:val="00DD4D09"/>
    <w:rsid w:val="00DD68FC"/>
    <w:rsid w:val="00DD6B53"/>
    <w:rsid w:val="00DE13B7"/>
    <w:rsid w:val="00DE30B7"/>
    <w:rsid w:val="00DE44CE"/>
    <w:rsid w:val="00DE4F7A"/>
    <w:rsid w:val="00DE5983"/>
    <w:rsid w:val="00DE7899"/>
    <w:rsid w:val="00DF2C82"/>
    <w:rsid w:val="00DF6242"/>
    <w:rsid w:val="00DF7D42"/>
    <w:rsid w:val="00E000D5"/>
    <w:rsid w:val="00E00A13"/>
    <w:rsid w:val="00E017E0"/>
    <w:rsid w:val="00E05894"/>
    <w:rsid w:val="00E0590E"/>
    <w:rsid w:val="00E07D86"/>
    <w:rsid w:val="00E100A6"/>
    <w:rsid w:val="00E10C6D"/>
    <w:rsid w:val="00E11515"/>
    <w:rsid w:val="00E12F77"/>
    <w:rsid w:val="00E17715"/>
    <w:rsid w:val="00E178DE"/>
    <w:rsid w:val="00E17AB6"/>
    <w:rsid w:val="00E206C9"/>
    <w:rsid w:val="00E223FC"/>
    <w:rsid w:val="00E24017"/>
    <w:rsid w:val="00E242FC"/>
    <w:rsid w:val="00E24CC3"/>
    <w:rsid w:val="00E25BE3"/>
    <w:rsid w:val="00E25C9F"/>
    <w:rsid w:val="00E274D8"/>
    <w:rsid w:val="00E278C5"/>
    <w:rsid w:val="00E3015E"/>
    <w:rsid w:val="00E347AA"/>
    <w:rsid w:val="00E34BC8"/>
    <w:rsid w:val="00E35968"/>
    <w:rsid w:val="00E362AA"/>
    <w:rsid w:val="00E36373"/>
    <w:rsid w:val="00E369AE"/>
    <w:rsid w:val="00E37345"/>
    <w:rsid w:val="00E37A23"/>
    <w:rsid w:val="00E412B9"/>
    <w:rsid w:val="00E4297B"/>
    <w:rsid w:val="00E50FFF"/>
    <w:rsid w:val="00E5443B"/>
    <w:rsid w:val="00E5454E"/>
    <w:rsid w:val="00E55F62"/>
    <w:rsid w:val="00E57A48"/>
    <w:rsid w:val="00E57BD5"/>
    <w:rsid w:val="00E63E18"/>
    <w:rsid w:val="00E6455C"/>
    <w:rsid w:val="00E67276"/>
    <w:rsid w:val="00E7269D"/>
    <w:rsid w:val="00E739D7"/>
    <w:rsid w:val="00E73B76"/>
    <w:rsid w:val="00E7544A"/>
    <w:rsid w:val="00E75CFA"/>
    <w:rsid w:val="00E8091F"/>
    <w:rsid w:val="00E8361D"/>
    <w:rsid w:val="00E85F6B"/>
    <w:rsid w:val="00E91DD3"/>
    <w:rsid w:val="00E9382B"/>
    <w:rsid w:val="00E95292"/>
    <w:rsid w:val="00EA13D9"/>
    <w:rsid w:val="00EA2FB8"/>
    <w:rsid w:val="00EA3163"/>
    <w:rsid w:val="00EA56A2"/>
    <w:rsid w:val="00EA62E8"/>
    <w:rsid w:val="00EB0D69"/>
    <w:rsid w:val="00EB13F4"/>
    <w:rsid w:val="00EB690B"/>
    <w:rsid w:val="00EC1706"/>
    <w:rsid w:val="00EC2163"/>
    <w:rsid w:val="00EC22C9"/>
    <w:rsid w:val="00EC4803"/>
    <w:rsid w:val="00EC4EE0"/>
    <w:rsid w:val="00EC632B"/>
    <w:rsid w:val="00ED33E6"/>
    <w:rsid w:val="00ED43E2"/>
    <w:rsid w:val="00ED49DD"/>
    <w:rsid w:val="00ED5BE1"/>
    <w:rsid w:val="00ED7541"/>
    <w:rsid w:val="00EE01BF"/>
    <w:rsid w:val="00EE641C"/>
    <w:rsid w:val="00EE685F"/>
    <w:rsid w:val="00EF1BFE"/>
    <w:rsid w:val="00EF467B"/>
    <w:rsid w:val="00F03154"/>
    <w:rsid w:val="00F03E8F"/>
    <w:rsid w:val="00F05720"/>
    <w:rsid w:val="00F06324"/>
    <w:rsid w:val="00F1110D"/>
    <w:rsid w:val="00F127F9"/>
    <w:rsid w:val="00F13F8B"/>
    <w:rsid w:val="00F15219"/>
    <w:rsid w:val="00F1711C"/>
    <w:rsid w:val="00F17DC7"/>
    <w:rsid w:val="00F17E6B"/>
    <w:rsid w:val="00F200C7"/>
    <w:rsid w:val="00F2014C"/>
    <w:rsid w:val="00F212CD"/>
    <w:rsid w:val="00F218A2"/>
    <w:rsid w:val="00F23F29"/>
    <w:rsid w:val="00F26329"/>
    <w:rsid w:val="00F26A8D"/>
    <w:rsid w:val="00F30DF6"/>
    <w:rsid w:val="00F32348"/>
    <w:rsid w:val="00F3402F"/>
    <w:rsid w:val="00F34E55"/>
    <w:rsid w:val="00F35640"/>
    <w:rsid w:val="00F37B48"/>
    <w:rsid w:val="00F4285B"/>
    <w:rsid w:val="00F42D7F"/>
    <w:rsid w:val="00F46F3E"/>
    <w:rsid w:val="00F5004F"/>
    <w:rsid w:val="00F51553"/>
    <w:rsid w:val="00F5177E"/>
    <w:rsid w:val="00F544FE"/>
    <w:rsid w:val="00F54F7B"/>
    <w:rsid w:val="00F55C3C"/>
    <w:rsid w:val="00F629AF"/>
    <w:rsid w:val="00F643EA"/>
    <w:rsid w:val="00F64907"/>
    <w:rsid w:val="00F64C29"/>
    <w:rsid w:val="00F668AA"/>
    <w:rsid w:val="00F677D5"/>
    <w:rsid w:val="00F705F4"/>
    <w:rsid w:val="00F7070F"/>
    <w:rsid w:val="00F708B6"/>
    <w:rsid w:val="00F70B2E"/>
    <w:rsid w:val="00F733A4"/>
    <w:rsid w:val="00F74792"/>
    <w:rsid w:val="00F74D45"/>
    <w:rsid w:val="00F7516F"/>
    <w:rsid w:val="00F761FA"/>
    <w:rsid w:val="00F814C2"/>
    <w:rsid w:val="00F816A1"/>
    <w:rsid w:val="00F836B8"/>
    <w:rsid w:val="00F84E54"/>
    <w:rsid w:val="00F90F4B"/>
    <w:rsid w:val="00F914BD"/>
    <w:rsid w:val="00F938F4"/>
    <w:rsid w:val="00FA29D0"/>
    <w:rsid w:val="00FB0C84"/>
    <w:rsid w:val="00FB17C3"/>
    <w:rsid w:val="00FB42CE"/>
    <w:rsid w:val="00FB4DF6"/>
    <w:rsid w:val="00FB77E3"/>
    <w:rsid w:val="00FC49EF"/>
    <w:rsid w:val="00FC63F3"/>
    <w:rsid w:val="00FC6F32"/>
    <w:rsid w:val="00FC7C68"/>
    <w:rsid w:val="00FD0AC3"/>
    <w:rsid w:val="00FD319F"/>
    <w:rsid w:val="00FD4993"/>
    <w:rsid w:val="00FD5804"/>
    <w:rsid w:val="00FD5A3C"/>
    <w:rsid w:val="00FD7A1F"/>
    <w:rsid w:val="00FE319E"/>
    <w:rsid w:val="00FE64D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qFormat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h2">
    <w:name w:val="h 2"/>
    <w:basedOn w:val="Nadpis2"/>
    <w:link w:val="h2Char"/>
    <w:qFormat/>
    <w:rsid w:val="00782830"/>
    <w:pPr>
      <w:spacing w:before="160" w:after="120" w:line="240" w:lineRule="auto"/>
      <w:jc w:val="both"/>
    </w:pPr>
    <w:rPr>
      <w:rFonts w:ascii="Arial Narrow" w:hAnsi="Arial Narrow"/>
      <w:b/>
      <w:color w:val="5B9BD5" w:themeColor="accent1"/>
      <w:sz w:val="28"/>
      <w:szCs w:val="28"/>
    </w:rPr>
  </w:style>
  <w:style w:type="character" w:customStyle="1" w:styleId="h2Char">
    <w:name w:val="h 2 Char"/>
    <w:basedOn w:val="Predvolenpsmoodseku"/>
    <w:link w:val="h2"/>
    <w:rsid w:val="00782830"/>
    <w:rPr>
      <w:rFonts w:ascii="Arial Narrow" w:eastAsiaTheme="majorEastAsia" w:hAnsi="Arial Narrow" w:cstheme="majorBidi"/>
      <w:b/>
      <w:color w:val="5B9BD5" w:themeColor="accen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" TargetMode="External"/><Relationship Id="rId13" Type="http://schemas.openxmlformats.org/officeDocument/2006/relationships/hyperlink" Target="https://ispo.planobnovy.sk/app/vyzvy" TargetMode="External"/><Relationship Id="rId18" Type="http://schemas.openxmlformats.org/officeDocument/2006/relationships/hyperlink" Target="mailto:emobility@mhsr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mobility@mhsr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po.planobnovy.sk/app/vyzvy" TargetMode="External"/><Relationship Id="rId17" Type="http://schemas.openxmlformats.org/officeDocument/2006/relationships/hyperlink" Target="http://www.slovensko.sk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slovensko.sk" TargetMode="External"/><Relationship Id="rId20" Type="http://schemas.openxmlformats.org/officeDocument/2006/relationships/hyperlink" Target="http://www.slovensko.sk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sr.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lovensko.s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hsr.sk" TargetMode="External"/><Relationship Id="rId19" Type="http://schemas.openxmlformats.org/officeDocument/2006/relationships/hyperlink" Target="http://www.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sr.sk" TargetMode="External"/><Relationship Id="rId14" Type="http://schemas.openxmlformats.org/officeDocument/2006/relationships/hyperlink" Target="https://ispo.planobnovy.sk/app/vyzvy" TargetMode="External"/><Relationship Id="rId22" Type="http://schemas.openxmlformats.org/officeDocument/2006/relationships/header" Target="header1.xml"/><Relationship Id="rId30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site/assets/files/1019/kompletny-plan-obnov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81DD-A4DA-4A82-A5A3-5863E897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10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114</cp:revision>
  <cp:lastPrinted>2023-02-10T13:48:00Z</cp:lastPrinted>
  <dcterms:created xsi:type="dcterms:W3CDTF">2023-01-27T10:35:00Z</dcterms:created>
  <dcterms:modified xsi:type="dcterms:W3CDTF">2024-06-04T12:06:00Z</dcterms:modified>
</cp:coreProperties>
</file>