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F92DB" w14:textId="492F1870" w:rsidR="00E462CC" w:rsidRDefault="00E462CC" w:rsidP="007D5ED0">
      <w:pPr>
        <w:pStyle w:val="Default"/>
        <w:jc w:val="both"/>
        <w:rPr>
          <w:rFonts w:ascii="Arial Narrow" w:hAnsi="Arial Narrow" w:cs="Times New Roman"/>
          <w:bCs/>
        </w:rPr>
      </w:pPr>
    </w:p>
    <w:p w14:paraId="58BCB674" w14:textId="32771D5C" w:rsidR="004205EB" w:rsidRDefault="00E462CC" w:rsidP="007D5ED0">
      <w:pPr>
        <w:pStyle w:val="Default"/>
        <w:jc w:val="both"/>
        <w:rPr>
          <w:rFonts w:ascii="Arial Narrow" w:hAnsi="Arial Narrow" w:cs="Times New Roman"/>
          <w:bCs/>
        </w:rPr>
      </w:pPr>
      <w:r>
        <w:rPr>
          <w:rFonts w:ascii="Arial Narrow" w:hAnsi="Arial Narrow" w:cs="Times New Roman"/>
          <w:bCs/>
        </w:rPr>
        <w:t>V uvedenej prílohe sú zverejnené podmienky</w:t>
      </w:r>
      <w:r w:rsidR="00EE1B09">
        <w:rPr>
          <w:rFonts w:ascii="Arial Narrow" w:hAnsi="Arial Narrow" w:cs="Times New Roman"/>
          <w:bCs/>
        </w:rPr>
        <w:t>, ktoré musí žiadateľ/pr</w:t>
      </w:r>
      <w:r w:rsidR="0070133C">
        <w:rPr>
          <w:rFonts w:ascii="Arial Narrow" w:hAnsi="Arial Narrow" w:cs="Times New Roman"/>
          <w:bCs/>
        </w:rPr>
        <w:t>ijímateľ</w:t>
      </w:r>
      <w:r w:rsidR="00EE1B09">
        <w:rPr>
          <w:rFonts w:ascii="Arial Narrow" w:hAnsi="Arial Narrow" w:cs="Times New Roman"/>
          <w:bCs/>
        </w:rPr>
        <w:t xml:space="preserve"> splniť, aby mohli byť poskytnuté prostriedky mechanizmu, ktoré sú </w:t>
      </w:r>
      <w:r>
        <w:rPr>
          <w:rFonts w:ascii="Arial Narrow" w:hAnsi="Arial Narrow" w:cs="Times New Roman"/>
          <w:bCs/>
        </w:rPr>
        <w:t>rozdelené do</w:t>
      </w:r>
      <w:r w:rsidR="009F6D24">
        <w:rPr>
          <w:rFonts w:ascii="Arial Narrow" w:hAnsi="Arial Narrow" w:cs="Times New Roman"/>
          <w:bCs/>
        </w:rPr>
        <w:t xml:space="preserve"> dvoch </w:t>
      </w:r>
      <w:r w:rsidR="002C49E7">
        <w:rPr>
          <w:rFonts w:ascii="Arial Narrow" w:hAnsi="Arial Narrow" w:cs="Times New Roman"/>
          <w:bCs/>
        </w:rPr>
        <w:t>častí</w:t>
      </w:r>
      <w:r w:rsidR="004205EB">
        <w:rPr>
          <w:rFonts w:ascii="Arial Narrow" w:hAnsi="Arial Narrow" w:cs="Times New Roman"/>
          <w:bCs/>
        </w:rPr>
        <w:t xml:space="preserve"> a to:</w:t>
      </w:r>
    </w:p>
    <w:p w14:paraId="1EAE108A" w14:textId="77777777" w:rsidR="00C94371" w:rsidRDefault="00C94371" w:rsidP="007D5ED0">
      <w:pPr>
        <w:pStyle w:val="Default"/>
        <w:jc w:val="both"/>
        <w:rPr>
          <w:rFonts w:ascii="Arial Narrow" w:hAnsi="Arial Narrow" w:cs="Times New Roman"/>
          <w:bCs/>
        </w:rPr>
      </w:pPr>
    </w:p>
    <w:p w14:paraId="769447B1" w14:textId="6CF998F9" w:rsidR="004205EB" w:rsidRDefault="004205EB" w:rsidP="004205EB">
      <w:pPr>
        <w:pStyle w:val="Default"/>
        <w:numPr>
          <w:ilvl w:val="0"/>
          <w:numId w:val="31"/>
        </w:numPr>
        <w:jc w:val="both"/>
        <w:rPr>
          <w:rFonts w:ascii="Arial Narrow" w:hAnsi="Arial Narrow" w:cs="Times New Roman"/>
          <w:color w:val="000000" w:themeColor="text1"/>
        </w:rPr>
      </w:pPr>
      <w:r>
        <w:rPr>
          <w:rFonts w:ascii="Arial Narrow" w:hAnsi="Arial Narrow" w:cs="Times New Roman"/>
          <w:color w:val="000000" w:themeColor="text1"/>
        </w:rPr>
        <w:t xml:space="preserve">Podmienky </w:t>
      </w:r>
      <w:r w:rsidR="0070133C">
        <w:rPr>
          <w:rFonts w:ascii="Arial Narrow" w:hAnsi="Arial Narrow" w:cs="Times New Roman"/>
          <w:color w:val="000000" w:themeColor="text1"/>
        </w:rPr>
        <w:t xml:space="preserve">žiadateľa </w:t>
      </w:r>
      <w:r>
        <w:rPr>
          <w:rFonts w:ascii="Arial Narrow" w:hAnsi="Arial Narrow" w:cs="Times New Roman"/>
          <w:color w:val="000000" w:themeColor="text1"/>
        </w:rPr>
        <w:t>v rámci posudzovania žiadosti</w:t>
      </w:r>
    </w:p>
    <w:p w14:paraId="5F8A7263" w14:textId="3CE7F451" w:rsidR="004205EB" w:rsidRDefault="004205EB" w:rsidP="004205EB">
      <w:pPr>
        <w:pStyle w:val="Default"/>
        <w:numPr>
          <w:ilvl w:val="0"/>
          <w:numId w:val="31"/>
        </w:numPr>
        <w:jc w:val="both"/>
        <w:rPr>
          <w:rFonts w:ascii="Arial Narrow" w:hAnsi="Arial Narrow" w:cs="Times New Roman"/>
          <w:color w:val="000000" w:themeColor="text1"/>
        </w:rPr>
      </w:pPr>
      <w:r>
        <w:rPr>
          <w:rFonts w:ascii="Arial Narrow" w:hAnsi="Arial Narrow" w:cs="Times New Roman"/>
          <w:color w:val="000000" w:themeColor="text1"/>
        </w:rPr>
        <w:t xml:space="preserve">Podmienky </w:t>
      </w:r>
      <w:r w:rsidR="0070133C">
        <w:rPr>
          <w:rFonts w:ascii="Arial Narrow" w:hAnsi="Arial Narrow" w:cs="Times New Roman"/>
          <w:color w:val="000000" w:themeColor="text1"/>
        </w:rPr>
        <w:t xml:space="preserve">prijímateľa </w:t>
      </w:r>
      <w:r>
        <w:rPr>
          <w:rFonts w:ascii="Arial Narrow" w:hAnsi="Arial Narrow" w:cs="Times New Roman"/>
          <w:color w:val="000000" w:themeColor="text1"/>
        </w:rPr>
        <w:t>pred</w:t>
      </w:r>
      <w:r w:rsidR="001951B2">
        <w:rPr>
          <w:rFonts w:ascii="Arial Narrow" w:hAnsi="Arial Narrow" w:cs="Times New Roman"/>
          <w:color w:val="000000" w:themeColor="text1"/>
        </w:rPr>
        <w:t xml:space="preserve"> </w:t>
      </w:r>
      <w:r>
        <w:rPr>
          <w:rFonts w:ascii="Arial Narrow" w:hAnsi="Arial Narrow" w:cs="Times New Roman"/>
          <w:color w:val="000000" w:themeColor="text1"/>
        </w:rPr>
        <w:t>podaním žiadosti o platbu (refundácia)</w:t>
      </w:r>
    </w:p>
    <w:p w14:paraId="5D53360D" w14:textId="77777777" w:rsidR="004205EB" w:rsidRDefault="004205EB" w:rsidP="004205EB">
      <w:pPr>
        <w:pStyle w:val="Default"/>
        <w:jc w:val="both"/>
        <w:rPr>
          <w:rFonts w:ascii="Arial Narrow" w:hAnsi="Arial Narrow" w:cs="Times New Roman"/>
          <w:color w:val="000000" w:themeColor="text1"/>
        </w:rPr>
      </w:pPr>
    </w:p>
    <w:p w14:paraId="2333CE32" w14:textId="017D6A22" w:rsidR="007D5ED0" w:rsidRDefault="002C49E7" w:rsidP="007D5ED0">
      <w:pPr>
        <w:pStyle w:val="Default"/>
        <w:jc w:val="both"/>
        <w:rPr>
          <w:rFonts w:ascii="Arial Narrow" w:hAnsi="Arial Narrow" w:cs="Times New Roman"/>
          <w:color w:val="000000" w:themeColor="text1"/>
        </w:rPr>
      </w:pPr>
      <w:r>
        <w:rPr>
          <w:rFonts w:ascii="Arial Narrow" w:hAnsi="Arial Narrow" w:cs="Times New Roman"/>
          <w:bCs/>
        </w:rPr>
        <w:t>Prvá časť „</w:t>
      </w:r>
      <w:r w:rsidRPr="007B124A">
        <w:rPr>
          <w:rFonts w:ascii="Arial Narrow" w:hAnsi="Arial Narrow" w:cs="Times New Roman"/>
          <w:bCs/>
          <w:i/>
        </w:rPr>
        <w:t>Podmienky poskytnutia prostriedkov mechanizmu v rámci posudzovania žiadosti</w:t>
      </w:r>
      <w:r>
        <w:rPr>
          <w:rFonts w:ascii="Arial Narrow" w:hAnsi="Arial Narrow" w:cs="Times New Roman"/>
          <w:bCs/>
        </w:rPr>
        <w:t xml:space="preserve">“, sú podmienky, ktoré musí žiadateľ splniť aby bola jeho žiadosť posúdená. </w:t>
      </w:r>
      <w:r w:rsidR="007B124A">
        <w:rPr>
          <w:rFonts w:ascii="Arial Narrow" w:hAnsi="Arial Narrow" w:cs="Times New Roman"/>
          <w:bCs/>
        </w:rPr>
        <w:t xml:space="preserve">Druhá časť obsahuje </w:t>
      </w:r>
      <w:r>
        <w:rPr>
          <w:rFonts w:ascii="Arial Narrow" w:hAnsi="Arial Narrow" w:cs="Times New Roman"/>
          <w:bCs/>
        </w:rPr>
        <w:t xml:space="preserve"> podmienky</w:t>
      </w:r>
      <w:r w:rsidR="007B124A">
        <w:rPr>
          <w:rFonts w:ascii="Arial Narrow" w:hAnsi="Arial Narrow" w:cs="Times New Roman"/>
          <w:bCs/>
        </w:rPr>
        <w:t xml:space="preserve"> </w:t>
      </w:r>
      <w:r w:rsidR="007B124A" w:rsidRPr="007B124A">
        <w:rPr>
          <w:rFonts w:ascii="Arial Narrow" w:hAnsi="Arial Narrow" w:cs="Times New Roman"/>
          <w:bCs/>
          <w:i/>
        </w:rPr>
        <w:t xml:space="preserve">„Podmienky </w:t>
      </w:r>
      <w:r w:rsidR="00D6024B">
        <w:rPr>
          <w:rFonts w:ascii="Arial Narrow" w:hAnsi="Arial Narrow" w:cs="Times New Roman"/>
          <w:bCs/>
          <w:i/>
        </w:rPr>
        <w:t>pred podaním žiadosti o platbu</w:t>
      </w:r>
      <w:r w:rsidR="007B124A" w:rsidRPr="007B124A">
        <w:rPr>
          <w:rFonts w:ascii="Arial Narrow" w:hAnsi="Arial Narrow" w:cs="Times New Roman"/>
          <w:bCs/>
          <w:i/>
        </w:rPr>
        <w:t>“</w:t>
      </w:r>
      <w:r w:rsidR="007B124A">
        <w:rPr>
          <w:rFonts w:ascii="Arial Narrow" w:hAnsi="Arial Narrow" w:cs="Times New Roman"/>
          <w:bCs/>
        </w:rPr>
        <w:t xml:space="preserve"> </w:t>
      </w:r>
      <w:r>
        <w:rPr>
          <w:rFonts w:ascii="Arial Narrow" w:hAnsi="Arial Narrow" w:cs="Times New Roman"/>
          <w:bCs/>
        </w:rPr>
        <w:t>, ktoré musia byť zo strany prijímateľa dodržané pri realizácii projektu</w:t>
      </w:r>
      <w:r>
        <w:rPr>
          <w:rStyle w:val="Odkaznapoznmkupodiarou"/>
          <w:rFonts w:ascii="Arial Narrow" w:hAnsi="Arial Narrow" w:cs="Times New Roman"/>
          <w:bCs/>
        </w:rPr>
        <w:footnoteReference w:id="1"/>
      </w:r>
      <w:r>
        <w:rPr>
          <w:rFonts w:ascii="Arial Narrow" w:hAnsi="Arial Narrow" w:cs="Times New Roman"/>
          <w:bCs/>
        </w:rPr>
        <w:t xml:space="preserve">.  </w:t>
      </w:r>
    </w:p>
    <w:p w14:paraId="76E017E4" w14:textId="252E142C" w:rsidR="007D5ED0" w:rsidRDefault="00F74EAC" w:rsidP="008D445D">
      <w:pPr>
        <w:pStyle w:val="Default"/>
        <w:jc w:val="both"/>
        <w:rPr>
          <w:rFonts w:ascii="Arial Narrow" w:hAnsi="Arial Narrow" w:cs="Times New Roman"/>
          <w:bCs/>
        </w:rPr>
      </w:pPr>
      <w:r>
        <w:rPr>
          <w:rFonts w:ascii="Arial Narrow" w:hAnsi="Arial Narrow" w:cs="Times New Roman"/>
          <w:bCs/>
        </w:rPr>
        <w:t xml:space="preserve"> </w:t>
      </w:r>
    </w:p>
    <w:p w14:paraId="5A2C3F8F" w14:textId="1DB8E65E" w:rsidR="00E462CC" w:rsidRPr="00E462CC" w:rsidRDefault="00E462CC" w:rsidP="00E462CC">
      <w:pPr>
        <w:pStyle w:val="Default"/>
        <w:numPr>
          <w:ilvl w:val="0"/>
          <w:numId w:val="34"/>
        </w:numPr>
        <w:ind w:left="284" w:hanging="284"/>
        <w:jc w:val="both"/>
        <w:rPr>
          <w:rFonts w:ascii="Arial Narrow" w:hAnsi="Arial Narrow" w:cs="Times New Roman"/>
          <w:b/>
          <w:color w:val="000000" w:themeColor="text1"/>
        </w:rPr>
      </w:pPr>
      <w:r w:rsidRPr="00E462CC">
        <w:rPr>
          <w:rFonts w:ascii="Arial Narrow" w:hAnsi="Arial Narrow" w:cs="Times New Roman"/>
          <w:b/>
          <w:color w:val="000000" w:themeColor="text1"/>
        </w:rPr>
        <w:t xml:space="preserve">Podmienky </w:t>
      </w:r>
      <w:r>
        <w:rPr>
          <w:rFonts w:ascii="Arial Narrow" w:hAnsi="Arial Narrow" w:cs="Times New Roman"/>
          <w:b/>
          <w:color w:val="000000" w:themeColor="text1"/>
        </w:rPr>
        <w:t xml:space="preserve">poskytnutia prostriedkov mechanizmu </w:t>
      </w:r>
      <w:r w:rsidRPr="00E462CC">
        <w:rPr>
          <w:rFonts w:ascii="Arial Narrow" w:hAnsi="Arial Narrow" w:cs="Times New Roman"/>
          <w:b/>
          <w:color w:val="000000" w:themeColor="text1"/>
        </w:rPr>
        <w:t>v rámci posudzovania žiadosti</w:t>
      </w:r>
    </w:p>
    <w:p w14:paraId="0FE31750" w14:textId="7B81F943" w:rsidR="00FD676A" w:rsidRDefault="00E462CC" w:rsidP="009901B9">
      <w:pPr>
        <w:pStyle w:val="Default"/>
        <w:jc w:val="both"/>
        <w:rPr>
          <w:rFonts w:ascii="Arial Narrow" w:hAnsi="Arial Narrow" w:cs="Times New Roman"/>
          <w:color w:val="000000" w:themeColor="text1"/>
        </w:rPr>
      </w:pPr>
      <w:r>
        <w:rPr>
          <w:rFonts w:ascii="Arial Narrow" w:hAnsi="Arial Narrow" w:cs="Times New Roman"/>
          <w:bCs/>
        </w:rPr>
        <w:t xml:space="preserve">Podmienky poskytnutia prostriedkov mechanizmu (ďalej len „PPPM“) predstavujú zoznam podmienok, ktoré musí žiadateľ splniť na to, aby mohol vykonávateľ posúdiť žiadosť v súlade s § 16 ods. 4 zákona o mechanizme. </w:t>
      </w:r>
      <w:r w:rsidRPr="0014115B">
        <w:rPr>
          <w:rFonts w:ascii="Arial Narrow" w:hAnsi="Arial Narrow" w:cs="Times New Roman"/>
          <w:bCs/>
        </w:rPr>
        <w:t xml:space="preserve">V nasledujúcej tabuľke je uvedené úplné znenie a opis podmienok poskytnutia prostriedkov mechanizmu. </w:t>
      </w:r>
      <w:r w:rsidRPr="0014115B">
        <w:rPr>
          <w:rFonts w:ascii="Arial Narrow" w:hAnsi="Arial Narrow" w:cs="Times New Roman"/>
          <w:color w:val="000000" w:themeColor="text1"/>
        </w:rPr>
        <w:t xml:space="preserve">Vykonávateľ stanovuje formu, v akej žiadatelia preukazujú, že spĺňajú </w:t>
      </w:r>
      <w:r w:rsidR="007767D9">
        <w:rPr>
          <w:rFonts w:ascii="Arial Narrow" w:hAnsi="Arial Narrow" w:cs="Times New Roman"/>
          <w:color w:val="000000" w:themeColor="text1"/>
        </w:rPr>
        <w:t>PPPM</w:t>
      </w:r>
      <w:r w:rsidR="009901B9">
        <w:rPr>
          <w:rFonts w:ascii="Arial Narrow" w:hAnsi="Arial Narrow" w:cs="Times New Roman"/>
          <w:color w:val="000000" w:themeColor="text1"/>
        </w:rPr>
        <w:t>.</w:t>
      </w:r>
    </w:p>
    <w:p w14:paraId="44446B88" w14:textId="77777777" w:rsidR="009901B9" w:rsidRDefault="009901B9" w:rsidP="009901B9">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C477C8" w:rsidRPr="00EC4803" w14:paraId="16CD8836" w14:textId="77777777" w:rsidTr="00C477C8">
        <w:tc>
          <w:tcPr>
            <w:tcW w:w="14029" w:type="dxa"/>
            <w:shd w:val="clear" w:color="auto" w:fill="2F5496" w:themeFill="accent5" w:themeFillShade="BF"/>
          </w:tcPr>
          <w:p w14:paraId="008C05F7" w14:textId="1C97FC27" w:rsidR="00C477C8" w:rsidRPr="00EC4803" w:rsidRDefault="00C477C8" w:rsidP="00C477C8">
            <w:pPr>
              <w:rPr>
                <w:rFonts w:ascii="Arial Narrow" w:hAnsi="Arial Narrow" w:cs="Times New Roman"/>
                <w:b/>
                <w:color w:val="00B050"/>
                <w:sz w:val="24"/>
                <w:szCs w:val="24"/>
                <w:shd w:val="clear" w:color="auto" w:fill="FFFFFF"/>
              </w:rPr>
            </w:pPr>
            <w:r>
              <w:rPr>
                <w:rFonts w:ascii="Arial Narrow" w:hAnsi="Arial Narrow" w:cs="Times New Roman"/>
                <w:b/>
                <w:color w:val="FFFFFF" w:themeColor="background1"/>
                <w:sz w:val="24"/>
                <w:szCs w:val="24"/>
              </w:rPr>
              <w:t>1</w:t>
            </w:r>
            <w:r w:rsidRPr="006B0395">
              <w:rPr>
                <w:rFonts w:ascii="Arial Narrow" w:hAnsi="Arial Narrow" w:cs="Times New Roman"/>
                <w:b/>
                <w:color w:val="FFFFFF" w:themeColor="background1"/>
                <w:sz w:val="24"/>
                <w:szCs w:val="24"/>
              </w:rPr>
              <w:t>. Podmienka oprávnenosti žiadateľa</w:t>
            </w:r>
          </w:p>
        </w:tc>
      </w:tr>
      <w:tr w:rsidR="00C477C8" w:rsidRPr="00EC4803" w14:paraId="2847C31F" w14:textId="77777777" w:rsidTr="00C477C8">
        <w:tc>
          <w:tcPr>
            <w:tcW w:w="14029" w:type="dxa"/>
            <w:shd w:val="clear" w:color="auto" w:fill="auto"/>
          </w:tcPr>
          <w:p w14:paraId="4C9AD21C" w14:textId="0157DF35" w:rsidR="00CC2FDA" w:rsidRPr="00AF3C53" w:rsidRDefault="00CC2FDA" w:rsidP="000D4519">
            <w:pPr>
              <w:rPr>
                <w:rFonts w:ascii="Arial Narrow" w:hAnsi="Arial Narrow"/>
                <w:sz w:val="24"/>
                <w:szCs w:val="24"/>
                <w:shd w:val="clear" w:color="auto" w:fill="FFFFFF"/>
              </w:rPr>
            </w:pPr>
            <w:r w:rsidRPr="00AF3C53">
              <w:rPr>
                <w:rFonts w:ascii="Arial Narrow" w:hAnsi="Arial Narrow"/>
                <w:sz w:val="24"/>
                <w:szCs w:val="24"/>
              </w:rPr>
              <w:t>V rámci tejto výzvy sú oprávnenými žiadateľmi</w:t>
            </w:r>
            <w:r w:rsidR="000D4519" w:rsidRPr="00AF3C53">
              <w:rPr>
                <w:rFonts w:ascii="Arial Narrow" w:hAnsi="Arial Narrow"/>
                <w:sz w:val="24"/>
                <w:szCs w:val="24"/>
              </w:rPr>
              <w:t xml:space="preserve"> fyzická alebo právnická osoba podľa § 2 ods. 2 písm. a) až c) Obchodného zákonníka, zapísaná v Obchodnom registri SR alebo podnikajúca na základe živnostenského oprávnenia alebo na základe iného než živnostenského  oprávnenia podľa osobitných predpisov.</w:t>
            </w:r>
          </w:p>
          <w:p w14:paraId="1C0288D3" w14:textId="01DA9A90" w:rsidR="00C477C8" w:rsidRPr="00AF3C53" w:rsidRDefault="00C477C8" w:rsidP="00CC2FDA">
            <w:pPr>
              <w:rPr>
                <w:rFonts w:ascii="Arial Narrow" w:hAnsi="Arial Narrow" w:cs="Times New Roman"/>
                <w:color w:val="00B050"/>
                <w:sz w:val="24"/>
                <w:szCs w:val="24"/>
                <w:shd w:val="clear" w:color="auto" w:fill="FFFFFF"/>
              </w:rPr>
            </w:pPr>
          </w:p>
        </w:tc>
      </w:tr>
      <w:tr w:rsidR="00C477C8" w:rsidRPr="00EC4803" w14:paraId="1F30B0AA" w14:textId="77777777" w:rsidTr="00C477C8">
        <w:tc>
          <w:tcPr>
            <w:tcW w:w="14029" w:type="dxa"/>
            <w:shd w:val="clear" w:color="auto" w:fill="BDD6EE" w:themeFill="accent1" w:themeFillTint="66"/>
          </w:tcPr>
          <w:p w14:paraId="64154624" w14:textId="77777777" w:rsidR="00C477C8" w:rsidRPr="00EC4803" w:rsidRDefault="00C477C8" w:rsidP="00C477C8">
            <w:pPr>
              <w:rPr>
                <w:rFonts w:ascii="Arial Narrow" w:hAnsi="Arial Narrow" w:cs="Times New Roman"/>
                <w:sz w:val="24"/>
                <w:szCs w:val="24"/>
                <w:shd w:val="clear" w:color="auto" w:fill="FFFFFF"/>
              </w:rPr>
            </w:pPr>
            <w:r w:rsidRPr="00EC4803">
              <w:rPr>
                <w:rFonts w:ascii="Arial Narrow" w:hAnsi="Arial Narrow" w:cs="Times New Roman"/>
                <w:sz w:val="24"/>
                <w:szCs w:val="24"/>
              </w:rPr>
              <w:t>Spôsob preukázania zo strany žiadateľa</w:t>
            </w:r>
          </w:p>
        </w:tc>
      </w:tr>
      <w:tr w:rsidR="00C477C8" w:rsidRPr="00EC4803" w14:paraId="27D0DE55" w14:textId="77777777" w:rsidTr="00C477C8">
        <w:tc>
          <w:tcPr>
            <w:tcW w:w="14029" w:type="dxa"/>
            <w:shd w:val="clear" w:color="auto" w:fill="auto"/>
          </w:tcPr>
          <w:p w14:paraId="66CB7EEB" w14:textId="3FB72B91" w:rsidR="00C477C8" w:rsidRPr="00EC4803" w:rsidRDefault="00C477C8" w:rsidP="004205EB">
            <w:pPr>
              <w:jc w:val="both"/>
              <w:rPr>
                <w:rFonts w:ascii="Arial Narrow" w:hAnsi="Arial Narrow" w:cs="Times New Roman"/>
                <w:color w:val="00B050"/>
                <w:sz w:val="24"/>
                <w:szCs w:val="24"/>
                <w:shd w:val="clear" w:color="auto" w:fill="FFFFFF"/>
              </w:rPr>
            </w:pPr>
            <w:r>
              <w:rPr>
                <w:rFonts w:ascii="Arial Narrow" w:hAnsi="Arial Narrow" w:cs="Times New Roman"/>
                <w:sz w:val="24"/>
                <w:szCs w:val="24"/>
              </w:rPr>
              <w:t>- f</w:t>
            </w:r>
            <w:r w:rsidRPr="00EC4803">
              <w:rPr>
                <w:rFonts w:ascii="Arial Narrow" w:hAnsi="Arial Narrow" w:cs="Times New Roman"/>
                <w:sz w:val="24"/>
                <w:szCs w:val="24"/>
              </w:rPr>
              <w:t>ormulár žiadosti</w:t>
            </w:r>
          </w:p>
        </w:tc>
      </w:tr>
      <w:tr w:rsidR="00C477C8" w:rsidRPr="00EC4803" w14:paraId="531BAFE2" w14:textId="77777777" w:rsidTr="00C477C8">
        <w:tc>
          <w:tcPr>
            <w:tcW w:w="14029" w:type="dxa"/>
            <w:shd w:val="clear" w:color="auto" w:fill="BDD6EE" w:themeFill="accent1" w:themeFillTint="66"/>
          </w:tcPr>
          <w:p w14:paraId="12EE1802" w14:textId="77777777" w:rsidR="00C477C8" w:rsidRPr="00EC4803" w:rsidRDefault="00C477C8" w:rsidP="00C477C8">
            <w:pPr>
              <w:jc w:val="both"/>
              <w:rPr>
                <w:rFonts w:ascii="Arial Narrow" w:hAnsi="Arial Narrow" w:cs="Times New Roman"/>
                <w:sz w:val="24"/>
                <w:szCs w:val="24"/>
              </w:rPr>
            </w:pPr>
            <w:r w:rsidRPr="00EC4803">
              <w:rPr>
                <w:rFonts w:ascii="Arial Narrow" w:hAnsi="Arial Narrow" w:cs="Times New Roman"/>
                <w:sz w:val="24"/>
                <w:szCs w:val="24"/>
              </w:rPr>
              <w:t>Spôsob overenia zo strany vykonávateľa</w:t>
            </w:r>
          </w:p>
        </w:tc>
      </w:tr>
      <w:tr w:rsidR="00C477C8" w:rsidRPr="00435E2C" w14:paraId="41D53B31" w14:textId="77777777" w:rsidTr="00C477C8">
        <w:tc>
          <w:tcPr>
            <w:tcW w:w="14029" w:type="dxa"/>
            <w:shd w:val="clear" w:color="auto" w:fill="auto"/>
          </w:tcPr>
          <w:p w14:paraId="25B730EC" w14:textId="6F29C145" w:rsidR="00330FAD" w:rsidRDefault="00330FAD" w:rsidP="004205EB">
            <w:pPr>
              <w:jc w:val="both"/>
              <w:rPr>
                <w:rFonts w:ascii="Arial Narrow" w:hAnsi="Arial Narrow"/>
                <w:b/>
                <w:i/>
              </w:rPr>
            </w:pPr>
            <w:r w:rsidRPr="002E62AB">
              <w:rPr>
                <w:rFonts w:ascii="Arial Narrow" w:hAnsi="Arial Narrow" w:cs="Times New Roman"/>
                <w:sz w:val="24"/>
                <w:szCs w:val="24"/>
              </w:rPr>
              <w:t xml:space="preserve">- </w:t>
            </w:r>
            <w:r>
              <w:rPr>
                <w:rFonts w:ascii="Arial Narrow" w:hAnsi="Arial Narrow" w:cs="Times New Roman"/>
                <w:sz w:val="24"/>
                <w:szCs w:val="24"/>
              </w:rPr>
              <w:t>formulár</w:t>
            </w:r>
            <w:r w:rsidRPr="002E62AB">
              <w:rPr>
                <w:rFonts w:ascii="Arial Narrow" w:hAnsi="Arial Narrow" w:cs="Times New Roman"/>
                <w:sz w:val="24"/>
                <w:szCs w:val="24"/>
              </w:rPr>
              <w:t xml:space="preserve"> žiadosti,</w:t>
            </w:r>
            <w:r w:rsidRPr="009A3D80">
              <w:rPr>
                <w:rFonts w:ascii="Arial Narrow" w:hAnsi="Arial Narrow"/>
              </w:rPr>
              <w:t xml:space="preserve"> </w:t>
            </w:r>
          </w:p>
          <w:p w14:paraId="7265AE1B" w14:textId="7E228917" w:rsidR="00FD7CB3" w:rsidRPr="00435E2C" w:rsidRDefault="00330FAD" w:rsidP="00FD7CB3">
            <w:pPr>
              <w:jc w:val="both"/>
              <w:rPr>
                <w:rFonts w:ascii="Arial Narrow" w:hAnsi="Arial Narrow" w:cs="Times New Roman"/>
                <w:i/>
                <w:color w:val="00B050"/>
                <w:sz w:val="24"/>
                <w:szCs w:val="24"/>
                <w:shd w:val="clear" w:color="auto" w:fill="FFFFFF"/>
              </w:rPr>
            </w:pPr>
            <w:r w:rsidRPr="002E62AB">
              <w:rPr>
                <w:rFonts w:ascii="Arial Narrow" w:hAnsi="Arial Narrow" w:cs="Times New Roman"/>
                <w:sz w:val="24"/>
                <w:szCs w:val="24"/>
              </w:rPr>
              <w:t xml:space="preserve">- prostredníctvom portálu </w:t>
            </w:r>
            <w:hyperlink r:id="rId8" w:history="1">
              <w:r w:rsidRPr="009A3D80">
                <w:rPr>
                  <w:rStyle w:val="Hypertextovprepojenie"/>
                  <w:rFonts w:ascii="Arial Narrow" w:hAnsi="Arial Narrow" w:cs="Times New Roman"/>
                  <w:sz w:val="24"/>
                  <w:szCs w:val="24"/>
                </w:rPr>
                <w:t>https://rpo.statistics.sk</w:t>
              </w:r>
            </w:hyperlink>
            <w:r w:rsidRPr="009A3D80">
              <w:rPr>
                <w:rStyle w:val="Hypertextovprepojenie"/>
                <w:rFonts w:ascii="Arial Narrow" w:hAnsi="Arial Narrow" w:cs="Times New Roman"/>
                <w:sz w:val="24"/>
                <w:szCs w:val="24"/>
              </w:rPr>
              <w:t xml:space="preserve">  </w:t>
            </w:r>
            <w:hyperlink r:id="rId9" w:history="1">
              <w:r w:rsidRPr="009A3D80">
                <w:rPr>
                  <w:rStyle w:val="Hypertextovprepojenie"/>
                  <w:rFonts w:ascii="Arial Narrow" w:hAnsi="Arial Narrow"/>
                  <w:sz w:val="24"/>
                  <w:szCs w:val="24"/>
                </w:rPr>
                <w:t>https://oversi.gov.sk</w:t>
              </w:r>
            </w:hyperlink>
            <w:r w:rsidRPr="002E62AB">
              <w:rPr>
                <w:rFonts w:ascii="Arial Narrow" w:hAnsi="Arial Narrow"/>
                <w:sz w:val="24"/>
                <w:szCs w:val="24"/>
              </w:rPr>
              <w:t xml:space="preserve"> </w:t>
            </w:r>
            <w:r w:rsidRPr="002E62AB">
              <w:rPr>
                <w:rFonts w:ascii="Arial Narrow" w:hAnsi="Arial Narrow" w:cs="Times New Roman"/>
                <w:sz w:val="24"/>
                <w:szCs w:val="24"/>
              </w:rPr>
              <w:t>resp. v iných verejne dostupných registroch alebo v ďalších všeobecne dostupných registroch (napr. Obchodný register SR, Živnostenský register SR a pod.)</w:t>
            </w:r>
          </w:p>
        </w:tc>
      </w:tr>
    </w:tbl>
    <w:p w14:paraId="27B2A106" w14:textId="5481C06B" w:rsidR="00C477C8" w:rsidRDefault="00C477C8" w:rsidP="008D445D">
      <w:pPr>
        <w:pStyle w:val="Default"/>
        <w:jc w:val="both"/>
        <w:rPr>
          <w:rFonts w:ascii="Arial Narrow" w:hAnsi="Arial Narrow" w:cs="Times New Roman"/>
          <w:color w:val="000000" w:themeColor="text1"/>
        </w:rPr>
      </w:pPr>
    </w:p>
    <w:p w14:paraId="10BFB944" w14:textId="77777777" w:rsidR="00C94371" w:rsidRDefault="00C94371"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EF491D" w:rsidRPr="00FD5A3C" w14:paraId="2EA12018" w14:textId="77777777" w:rsidTr="002D6366">
        <w:tc>
          <w:tcPr>
            <w:tcW w:w="14029" w:type="dxa"/>
            <w:shd w:val="clear" w:color="auto" w:fill="2F5496" w:themeFill="accent5" w:themeFillShade="BF"/>
          </w:tcPr>
          <w:p w14:paraId="2EDEA65E" w14:textId="34BFD94E" w:rsidR="00EF491D" w:rsidRPr="00FD5A3C" w:rsidRDefault="00C477C8" w:rsidP="002768D1">
            <w:pPr>
              <w:spacing w:line="276" w:lineRule="auto"/>
              <w:jc w:val="both"/>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lastRenderedPageBreak/>
              <w:t>2</w:t>
            </w:r>
            <w:r w:rsidR="00EF491D">
              <w:rPr>
                <w:rFonts w:ascii="Arial Narrow" w:hAnsi="Arial Narrow" w:cs="Times New Roman"/>
                <w:b/>
                <w:color w:val="FFFFFF" w:themeColor="background1"/>
                <w:sz w:val="24"/>
                <w:szCs w:val="24"/>
              </w:rPr>
              <w:t xml:space="preserve">. </w:t>
            </w:r>
            <w:r w:rsidR="00EF491D" w:rsidRPr="00FD5A3C">
              <w:rPr>
                <w:rFonts w:ascii="Arial Narrow" w:hAnsi="Arial Narrow" w:cs="Times New Roman"/>
                <w:b/>
                <w:color w:val="FFFFFF" w:themeColor="background1"/>
                <w:sz w:val="24"/>
                <w:szCs w:val="24"/>
              </w:rPr>
              <w:t xml:space="preserve"> Podmienka doručenia žiadosti včas a v stanovenej forme</w:t>
            </w:r>
          </w:p>
        </w:tc>
      </w:tr>
      <w:tr w:rsidR="002D6366" w:rsidRPr="00FD5A3C" w14:paraId="102B9BFF" w14:textId="77777777" w:rsidTr="002D6366">
        <w:tc>
          <w:tcPr>
            <w:tcW w:w="14029" w:type="dxa"/>
            <w:shd w:val="clear" w:color="auto" w:fill="FFFFFF" w:themeFill="background1"/>
          </w:tcPr>
          <w:p w14:paraId="4DBC09D1" w14:textId="2E355D4B" w:rsidR="00330FAD" w:rsidRPr="00A276EA" w:rsidRDefault="00330FAD" w:rsidP="000A0F9E">
            <w:pPr>
              <w:spacing w:line="276" w:lineRule="auto"/>
              <w:jc w:val="both"/>
              <w:rPr>
                <w:rFonts w:ascii="Arial Narrow" w:hAnsi="Arial Narrow" w:cs="Times New Roman"/>
                <w:sz w:val="24"/>
                <w:szCs w:val="24"/>
              </w:rPr>
            </w:pPr>
            <w:r w:rsidRPr="00360F11">
              <w:rPr>
                <w:rFonts w:ascii="Arial Narrow" w:hAnsi="Arial Narrow" w:cs="Times New Roman"/>
                <w:sz w:val="24"/>
                <w:szCs w:val="24"/>
              </w:rPr>
              <w:t xml:space="preserve">Žiadateľ je povinný doručiť žiadosť vykonávateľovi včas a v stanovenej forme. </w:t>
            </w:r>
            <w:r w:rsidRPr="00360F11">
              <w:rPr>
                <w:rFonts w:ascii="Arial Narrow" w:hAnsi="Arial Narrow" w:cs="Times New Roman"/>
                <w:b/>
                <w:sz w:val="24"/>
                <w:szCs w:val="24"/>
              </w:rPr>
              <w:t xml:space="preserve">Žiadosť tvorí </w:t>
            </w:r>
            <w:r w:rsidRPr="00A276EA">
              <w:rPr>
                <w:rFonts w:ascii="Arial Narrow" w:hAnsi="Arial Narrow" w:cs="Times New Roman"/>
                <w:b/>
                <w:sz w:val="24"/>
                <w:szCs w:val="24"/>
                <w:u w:val="single"/>
              </w:rPr>
              <w:t>vyplnený formulár žiadosti</w:t>
            </w:r>
            <w:r w:rsidR="0026648A">
              <w:rPr>
                <w:rFonts w:ascii="Arial Narrow" w:hAnsi="Arial Narrow" w:cs="Times New Roman"/>
                <w:b/>
                <w:sz w:val="24"/>
                <w:szCs w:val="24"/>
                <w:u w:val="single"/>
              </w:rPr>
              <w:t xml:space="preserve"> – Žiadosť o poskytnutie prostriedkov mechanizmu</w:t>
            </w:r>
            <w:r w:rsidR="008C3E21">
              <w:rPr>
                <w:rFonts w:ascii="Arial Narrow" w:hAnsi="Arial Narrow" w:cs="Times New Roman"/>
                <w:b/>
                <w:sz w:val="24"/>
                <w:szCs w:val="24"/>
                <w:u w:val="single"/>
              </w:rPr>
              <w:t xml:space="preserve"> (</w:t>
            </w:r>
            <w:r w:rsidR="00D97CE2">
              <w:rPr>
                <w:rFonts w:ascii="Arial Narrow" w:hAnsi="Arial Narrow" w:cs="Times New Roman"/>
                <w:b/>
                <w:sz w:val="24"/>
                <w:szCs w:val="24"/>
                <w:u w:val="single"/>
              </w:rPr>
              <w:t>sumár žiadosti</w:t>
            </w:r>
            <w:r w:rsidR="008C3E21">
              <w:rPr>
                <w:rFonts w:ascii="Arial Narrow" w:hAnsi="Arial Narrow" w:cs="Times New Roman"/>
                <w:b/>
                <w:sz w:val="24"/>
                <w:szCs w:val="24"/>
                <w:u w:val="single"/>
              </w:rPr>
              <w:t xml:space="preserve"> vygenerovaný v systéme ISPO)</w:t>
            </w:r>
            <w:r w:rsidR="0026648A">
              <w:rPr>
                <w:rFonts w:ascii="Arial Narrow" w:hAnsi="Arial Narrow" w:cs="Times New Roman"/>
                <w:b/>
                <w:sz w:val="24"/>
                <w:szCs w:val="24"/>
                <w:u w:val="single"/>
              </w:rPr>
              <w:t xml:space="preserve"> </w:t>
            </w:r>
            <w:r w:rsidR="00D201EF">
              <w:rPr>
                <w:rFonts w:ascii="Arial Narrow" w:hAnsi="Arial Narrow" w:cs="Times New Roman"/>
                <w:b/>
                <w:sz w:val="24"/>
                <w:szCs w:val="24"/>
                <w:u w:val="single"/>
              </w:rPr>
              <w:t>vrátane povinných príloh</w:t>
            </w:r>
            <w:r w:rsidR="001B0884">
              <w:rPr>
                <w:rStyle w:val="Odkaznapoznmkupodiarou"/>
                <w:rFonts w:ascii="Arial Narrow" w:hAnsi="Arial Narrow" w:cs="Times New Roman"/>
                <w:b/>
                <w:sz w:val="24"/>
                <w:szCs w:val="24"/>
                <w:u w:val="single"/>
              </w:rPr>
              <w:footnoteReference w:id="2"/>
            </w:r>
            <w:r w:rsidR="0026648A">
              <w:rPr>
                <w:rFonts w:ascii="Arial Narrow" w:hAnsi="Arial Narrow" w:cs="Times New Roman"/>
                <w:b/>
                <w:sz w:val="24"/>
                <w:szCs w:val="24"/>
                <w:u w:val="single"/>
              </w:rPr>
              <w:t>.</w:t>
            </w:r>
          </w:p>
          <w:p w14:paraId="1BD715C1" w14:textId="5078C7B1" w:rsidR="00330FAD" w:rsidRPr="00205E72" w:rsidRDefault="00330FAD" w:rsidP="00330FAD">
            <w:pPr>
              <w:pStyle w:val="Odsekzoznamu"/>
              <w:numPr>
                <w:ilvl w:val="0"/>
                <w:numId w:val="29"/>
              </w:numPr>
              <w:spacing w:before="120" w:after="120"/>
              <w:contextualSpacing w:val="0"/>
              <w:jc w:val="both"/>
              <w:rPr>
                <w:rFonts w:ascii="Arial Narrow" w:eastAsiaTheme="minorHAnsi" w:hAnsi="Arial Narrow" w:cs="Calibri"/>
              </w:rPr>
            </w:pPr>
            <w:r w:rsidRPr="00205E72">
              <w:rPr>
                <w:rFonts w:ascii="Arial Narrow" w:eastAsiaTheme="minorHAnsi" w:hAnsi="Arial Narrow" w:cs="Calibri"/>
                <w:u w:val="single"/>
              </w:rPr>
              <w:t>Žiadosť je doručená včas, ak</w:t>
            </w:r>
            <w:r w:rsidR="00B67FD8">
              <w:rPr>
                <w:rFonts w:ascii="Arial Narrow" w:eastAsiaTheme="minorHAnsi" w:hAnsi="Arial Narrow" w:cs="Calibri"/>
                <w:u w:val="single"/>
              </w:rPr>
              <w:t xml:space="preserve"> vygenerovaný </w:t>
            </w:r>
            <w:r w:rsidR="00D97CE2">
              <w:rPr>
                <w:rFonts w:ascii="Arial Narrow" w:eastAsiaTheme="minorHAnsi" w:hAnsi="Arial Narrow" w:cs="Calibri"/>
                <w:u w:val="single"/>
              </w:rPr>
              <w:t xml:space="preserve">sumár </w:t>
            </w:r>
            <w:r w:rsidR="00B67FD8">
              <w:rPr>
                <w:rFonts w:ascii="Arial Narrow" w:eastAsiaTheme="minorHAnsi" w:hAnsi="Arial Narrow" w:cs="Calibri"/>
                <w:u w:val="single"/>
              </w:rPr>
              <w:t>žiadosti v systéme ISPO (bez príloh)</w:t>
            </w:r>
            <w:r w:rsidRPr="00205E72">
              <w:rPr>
                <w:rFonts w:ascii="Arial Narrow" w:eastAsiaTheme="minorHAnsi" w:hAnsi="Arial Narrow" w:cs="Calibri"/>
                <w:u w:val="single"/>
              </w:rPr>
              <w:t xml:space="preserve"> </w:t>
            </w:r>
            <w:r w:rsidR="00B51887">
              <w:rPr>
                <w:rFonts w:ascii="Arial Narrow" w:eastAsiaTheme="minorHAnsi" w:hAnsi="Arial Narrow" w:cs="Calibri"/>
                <w:u w:val="single"/>
              </w:rPr>
              <w:t>je</w:t>
            </w:r>
            <w:r w:rsidRPr="00205E72">
              <w:rPr>
                <w:rFonts w:ascii="Arial Narrow" w:hAnsi="Arial Narrow"/>
              </w:rPr>
              <w:t xml:space="preserve"> doručen</w:t>
            </w:r>
            <w:r w:rsidR="00B67FD8">
              <w:rPr>
                <w:rFonts w:ascii="Arial Narrow" w:hAnsi="Arial Narrow"/>
              </w:rPr>
              <w:t>ý</w:t>
            </w:r>
            <w:r w:rsidRPr="00205E72">
              <w:rPr>
                <w:rFonts w:ascii="Arial Narrow" w:hAnsi="Arial Narrow"/>
              </w:rPr>
              <w:t xml:space="preserve"> vykonávateľovi do </w:t>
            </w:r>
            <w:r w:rsidR="00530674">
              <w:rPr>
                <w:rFonts w:ascii="Arial Narrow" w:hAnsi="Arial Narrow"/>
              </w:rPr>
              <w:t>termínu uzavretia výzvy.</w:t>
            </w:r>
            <w:r w:rsidRPr="00205E72">
              <w:rPr>
                <w:rFonts w:ascii="Arial Narrow" w:hAnsi="Arial Narrow"/>
              </w:rPr>
              <w:t xml:space="preserve"> </w:t>
            </w:r>
          </w:p>
          <w:p w14:paraId="39E22093" w14:textId="77777777" w:rsidR="007A1658" w:rsidRDefault="007A1658" w:rsidP="00330FAD">
            <w:pPr>
              <w:jc w:val="both"/>
              <w:rPr>
                <w:rFonts w:ascii="Arial Narrow" w:hAnsi="Arial Narrow"/>
                <w:sz w:val="24"/>
                <w:szCs w:val="24"/>
              </w:rPr>
            </w:pPr>
          </w:p>
          <w:p w14:paraId="7C8C80DD" w14:textId="15D51683" w:rsidR="00330FAD" w:rsidRPr="000B5E09" w:rsidRDefault="00B67FD8" w:rsidP="00330FAD">
            <w:pPr>
              <w:jc w:val="both"/>
              <w:rPr>
                <w:rFonts w:ascii="Arial Narrow" w:hAnsi="Arial Narrow" w:cs="Times New Roman"/>
                <w:sz w:val="24"/>
                <w:szCs w:val="24"/>
              </w:rPr>
            </w:pPr>
            <w:r>
              <w:rPr>
                <w:rFonts w:ascii="Arial Narrow" w:hAnsi="Arial Narrow"/>
                <w:sz w:val="24"/>
                <w:szCs w:val="24"/>
              </w:rPr>
              <w:t xml:space="preserve"> Upozorňujeme, že rozhodujúcim dátumom pre splnenie podmienky je </w:t>
            </w:r>
            <w:r>
              <w:rPr>
                <w:rFonts w:ascii="Arial Narrow" w:hAnsi="Arial Narrow"/>
                <w:b/>
                <w:sz w:val="24"/>
                <w:szCs w:val="24"/>
              </w:rPr>
              <w:t xml:space="preserve">dátum </w:t>
            </w:r>
            <w:r w:rsidR="00557741">
              <w:rPr>
                <w:rFonts w:ascii="Arial Narrow" w:hAnsi="Arial Narrow"/>
                <w:b/>
                <w:sz w:val="24"/>
                <w:szCs w:val="24"/>
              </w:rPr>
              <w:t xml:space="preserve">odoslania </w:t>
            </w:r>
            <w:r w:rsidR="00D97CE2">
              <w:rPr>
                <w:rFonts w:ascii="Arial Narrow" w:hAnsi="Arial Narrow"/>
                <w:b/>
                <w:sz w:val="24"/>
                <w:szCs w:val="24"/>
              </w:rPr>
              <w:t xml:space="preserve">sumáru </w:t>
            </w:r>
            <w:r>
              <w:rPr>
                <w:rFonts w:ascii="Arial Narrow" w:hAnsi="Arial Narrow"/>
                <w:b/>
                <w:sz w:val="24"/>
                <w:szCs w:val="24"/>
              </w:rPr>
              <w:t>žiadosti</w:t>
            </w:r>
            <w:r w:rsidR="000B5E09">
              <w:rPr>
                <w:rFonts w:ascii="Arial Narrow" w:hAnsi="Arial Narrow"/>
                <w:b/>
                <w:sz w:val="24"/>
                <w:szCs w:val="24"/>
              </w:rPr>
              <w:t xml:space="preserve"> vygenerovaného v systéme ISPO </w:t>
            </w:r>
            <w:r w:rsidR="000B5E09">
              <w:rPr>
                <w:rFonts w:ascii="Arial Narrow" w:hAnsi="Arial Narrow"/>
                <w:sz w:val="24"/>
                <w:szCs w:val="24"/>
              </w:rPr>
              <w:t xml:space="preserve">(bez príloh) </w:t>
            </w:r>
            <w:r w:rsidR="000B5E09" w:rsidRPr="00DE5AFF">
              <w:rPr>
                <w:rFonts w:ascii="Arial Narrow" w:hAnsi="Arial Narrow"/>
                <w:b/>
                <w:sz w:val="24"/>
                <w:szCs w:val="24"/>
              </w:rPr>
              <w:t>do elektronickej  schránky vykonávateľa</w:t>
            </w:r>
            <w:r w:rsidR="000B5E09">
              <w:rPr>
                <w:rFonts w:ascii="Arial Narrow" w:hAnsi="Arial Narrow"/>
                <w:sz w:val="24"/>
                <w:szCs w:val="24"/>
              </w:rPr>
              <w:t>.</w:t>
            </w:r>
          </w:p>
          <w:p w14:paraId="78C86027" w14:textId="77777777" w:rsidR="002D6366" w:rsidRPr="00205E72" w:rsidRDefault="002D6366" w:rsidP="002D6366">
            <w:pPr>
              <w:jc w:val="both"/>
              <w:rPr>
                <w:rFonts w:ascii="Arial Narrow" w:hAnsi="Arial Narrow" w:cs="Times New Roman"/>
                <w:sz w:val="24"/>
                <w:szCs w:val="24"/>
              </w:rPr>
            </w:pPr>
          </w:p>
          <w:p w14:paraId="7D58A930" w14:textId="1935FD3D" w:rsidR="00330FAD" w:rsidRPr="00A276EA" w:rsidRDefault="00330FAD" w:rsidP="00330FAD">
            <w:pPr>
              <w:jc w:val="both"/>
              <w:rPr>
                <w:rFonts w:ascii="Arial Narrow" w:hAnsi="Arial Narrow" w:cs="Times New Roman"/>
                <w:sz w:val="24"/>
                <w:szCs w:val="24"/>
              </w:rPr>
            </w:pPr>
            <w:r w:rsidRPr="00A276EA">
              <w:rPr>
                <w:rFonts w:ascii="Arial Narrow" w:hAnsi="Arial Narrow" w:cs="Times New Roman"/>
                <w:sz w:val="24"/>
                <w:szCs w:val="24"/>
              </w:rPr>
              <w:t xml:space="preserve">Dátum doručenia </w:t>
            </w:r>
            <w:r w:rsidR="00D97CE2">
              <w:rPr>
                <w:rFonts w:ascii="Arial Narrow" w:hAnsi="Arial Narrow" w:cs="Times New Roman"/>
                <w:sz w:val="24"/>
                <w:szCs w:val="24"/>
              </w:rPr>
              <w:t xml:space="preserve">sumáru </w:t>
            </w:r>
            <w:r w:rsidRPr="00A276EA">
              <w:rPr>
                <w:rFonts w:ascii="Arial Narrow" w:hAnsi="Arial Narrow" w:cs="Times New Roman"/>
                <w:sz w:val="24"/>
                <w:szCs w:val="24"/>
              </w:rPr>
              <w:t>žiadosti je určujúci aj pre splnenie tých podmienok poskytnutia prostriedkov mechanizmu, ktorých spôsob preukázania zo strany žiadateľa obsahuje požiadavku na aktuálnosť prílohy</w:t>
            </w:r>
            <w:r w:rsidRPr="00360F11">
              <w:rPr>
                <w:rStyle w:val="Odkaznapoznmkupodiarou"/>
                <w:rFonts w:ascii="Arial Narrow" w:hAnsi="Arial Narrow" w:cs="Times New Roman"/>
                <w:sz w:val="24"/>
                <w:szCs w:val="24"/>
              </w:rPr>
              <w:footnoteReference w:id="3"/>
            </w:r>
            <w:r w:rsidRPr="00360F11">
              <w:rPr>
                <w:rFonts w:ascii="Arial Narrow" w:hAnsi="Arial Narrow" w:cs="Times New Roman"/>
                <w:sz w:val="24"/>
                <w:szCs w:val="24"/>
              </w:rPr>
              <w:t xml:space="preserve">. V prípade zmeny výzvy je dátum doručenia </w:t>
            </w:r>
            <w:r w:rsidRPr="00A276EA">
              <w:rPr>
                <w:rFonts w:ascii="Arial Narrow" w:hAnsi="Arial Narrow" w:cs="Times New Roman"/>
                <w:sz w:val="24"/>
                <w:szCs w:val="24"/>
              </w:rPr>
              <w:t>žiadosti rozhodujúci z hľadiska posúdenia dopadu relevantnej zmeny na žiadosť.</w:t>
            </w:r>
          </w:p>
          <w:p w14:paraId="66E6861D" w14:textId="77777777" w:rsidR="00330FAD" w:rsidRPr="00205E72" w:rsidRDefault="00330FAD" w:rsidP="00330FAD">
            <w:pPr>
              <w:pStyle w:val="Odsekzoznamu"/>
              <w:numPr>
                <w:ilvl w:val="0"/>
                <w:numId w:val="29"/>
              </w:numPr>
              <w:spacing w:before="120" w:after="120"/>
              <w:contextualSpacing w:val="0"/>
              <w:jc w:val="both"/>
              <w:rPr>
                <w:rFonts w:ascii="Arial Narrow" w:hAnsi="Arial Narrow"/>
              </w:rPr>
            </w:pPr>
            <w:r w:rsidRPr="00205E72">
              <w:rPr>
                <w:rFonts w:ascii="Arial Narrow" w:eastAsiaTheme="minorHAnsi" w:hAnsi="Arial Narrow" w:cs="Calibri"/>
                <w:u w:val="single"/>
              </w:rPr>
              <w:t>Žiadosť je doručená v </w:t>
            </w:r>
            <w:r w:rsidRPr="00205E72">
              <w:rPr>
                <w:rFonts w:ascii="Arial Narrow" w:eastAsiaTheme="minorHAnsi" w:hAnsi="Arial Narrow" w:cs="Calibri"/>
                <w:b/>
                <w:u w:val="single"/>
              </w:rPr>
              <w:t>stanovenej forme</w:t>
            </w:r>
            <w:r w:rsidRPr="00205E72">
              <w:rPr>
                <w:rFonts w:ascii="Arial Narrow" w:eastAsiaTheme="minorHAnsi" w:hAnsi="Arial Narrow" w:cs="Calibri"/>
                <w:u w:val="single"/>
              </w:rPr>
              <w:t>, ak sú splnené nasledovné podmienky</w:t>
            </w:r>
            <w:r w:rsidRPr="00205E72">
              <w:rPr>
                <w:rFonts w:ascii="Arial Narrow" w:eastAsiaTheme="minorHAnsi" w:hAnsi="Arial Narrow" w:cs="Calibri"/>
              </w:rPr>
              <w:t>:</w:t>
            </w:r>
          </w:p>
          <w:p w14:paraId="7E36C90B" w14:textId="18B4676A" w:rsidR="001730C3" w:rsidRDefault="00D02363" w:rsidP="00330FAD">
            <w:pPr>
              <w:pStyle w:val="Odsekzoznamu"/>
              <w:numPr>
                <w:ilvl w:val="0"/>
                <w:numId w:val="30"/>
              </w:numPr>
              <w:jc w:val="both"/>
              <w:rPr>
                <w:rFonts w:ascii="Arial Narrow" w:hAnsi="Arial Narrow"/>
              </w:rPr>
            </w:pPr>
            <w:r>
              <w:rPr>
                <w:rFonts w:ascii="Arial Narrow" w:hAnsi="Arial Narrow"/>
              </w:rPr>
              <w:t>sumár žiadosti je vygenerovaný ISPO,</w:t>
            </w:r>
          </w:p>
          <w:p w14:paraId="34B3F7AE" w14:textId="3DF7A68E" w:rsidR="00330FAD" w:rsidRPr="003C0755" w:rsidRDefault="004C29B2" w:rsidP="00330FAD">
            <w:pPr>
              <w:pStyle w:val="Odsekzoznamu"/>
              <w:numPr>
                <w:ilvl w:val="0"/>
                <w:numId w:val="30"/>
              </w:numPr>
              <w:jc w:val="both"/>
              <w:rPr>
                <w:rFonts w:ascii="Arial Narrow" w:hAnsi="Arial Narrow"/>
              </w:rPr>
            </w:pPr>
            <w:r>
              <w:rPr>
                <w:rFonts w:ascii="Arial Narrow" w:hAnsi="Arial Narrow"/>
              </w:rPr>
              <w:t>formulár žiadosti</w:t>
            </w:r>
            <w:r w:rsidR="00330FAD" w:rsidRPr="00A276EA">
              <w:rPr>
                <w:rFonts w:ascii="Arial Narrow" w:hAnsi="Arial Narrow"/>
              </w:rPr>
              <w:t xml:space="preserve"> je</w:t>
            </w:r>
            <w:r w:rsidR="00D02363">
              <w:rPr>
                <w:rFonts w:ascii="Arial Narrow" w:hAnsi="Arial Narrow"/>
              </w:rPr>
              <w:t xml:space="preserve"> v ISPO</w:t>
            </w:r>
            <w:r w:rsidR="00330FAD" w:rsidRPr="00A276EA">
              <w:rPr>
                <w:rFonts w:ascii="Arial Narrow" w:hAnsi="Arial Narrow"/>
              </w:rPr>
              <w:t xml:space="preserve"> </w:t>
            </w:r>
            <w:r w:rsidR="00330FAD" w:rsidRPr="00A276EA">
              <w:rPr>
                <w:rFonts w:ascii="Arial Narrow" w:hAnsi="Arial Narrow"/>
                <w:b/>
              </w:rPr>
              <w:t>vyplnen</w:t>
            </w:r>
            <w:r w:rsidR="00D02363">
              <w:rPr>
                <w:rFonts w:ascii="Arial Narrow" w:hAnsi="Arial Narrow"/>
                <w:b/>
              </w:rPr>
              <w:t>ý</w:t>
            </w:r>
            <w:r w:rsidR="00330FAD" w:rsidRPr="00A276EA">
              <w:rPr>
                <w:rFonts w:ascii="Arial Narrow" w:hAnsi="Arial Narrow"/>
                <w:b/>
              </w:rPr>
              <w:t xml:space="preserve"> v slovenskom jazyku</w:t>
            </w:r>
            <w:r w:rsidR="00330FAD" w:rsidRPr="00360F11">
              <w:rPr>
                <w:rStyle w:val="Odkaznapoznmkupodiarou"/>
                <w:rFonts w:ascii="Arial Narrow" w:hAnsi="Arial Narrow"/>
                <w:b/>
              </w:rPr>
              <w:footnoteReference w:id="4"/>
            </w:r>
            <w:r w:rsidR="00330FAD" w:rsidRPr="00360F11">
              <w:rPr>
                <w:rFonts w:ascii="Arial Narrow" w:hAnsi="Arial Narrow"/>
                <w:b/>
              </w:rPr>
              <w:t xml:space="preserve"> a písmom, ktoré umožňuje rozpoznanie a posúdenie jej obsahu</w:t>
            </w:r>
            <w:r w:rsidR="00A73259">
              <w:rPr>
                <w:rFonts w:ascii="Arial Narrow" w:hAnsi="Arial Narrow"/>
                <w:b/>
              </w:rPr>
              <w:t>.</w:t>
            </w:r>
          </w:p>
          <w:p w14:paraId="768E345A" w14:textId="6EB8BC0F" w:rsidR="0026648A" w:rsidRDefault="0026648A" w:rsidP="00330FAD">
            <w:pPr>
              <w:jc w:val="both"/>
              <w:rPr>
                <w:rFonts w:ascii="Arial Narrow" w:hAnsi="Arial Narrow" w:cs="Times New Roman"/>
                <w:sz w:val="24"/>
                <w:szCs w:val="24"/>
              </w:rPr>
            </w:pPr>
          </w:p>
          <w:p w14:paraId="6E961EE1" w14:textId="081AE848" w:rsidR="002D6366" w:rsidRPr="003C0755" w:rsidRDefault="002D6366" w:rsidP="0026648A">
            <w:pPr>
              <w:jc w:val="both"/>
              <w:rPr>
                <w:rFonts w:ascii="Arial Narrow" w:hAnsi="Arial Narrow" w:cs="Times New Roman"/>
                <w:b/>
                <w:color w:val="FFFFFF" w:themeColor="background1"/>
                <w:sz w:val="24"/>
                <w:szCs w:val="24"/>
              </w:rPr>
            </w:pPr>
          </w:p>
        </w:tc>
      </w:tr>
      <w:tr w:rsidR="00EF491D" w:rsidRPr="00EC4803" w14:paraId="1DE5CCE5" w14:textId="77777777" w:rsidTr="002C662C">
        <w:tc>
          <w:tcPr>
            <w:tcW w:w="14029" w:type="dxa"/>
            <w:shd w:val="clear" w:color="auto" w:fill="BDD6EE" w:themeFill="accent1" w:themeFillTint="66"/>
          </w:tcPr>
          <w:p w14:paraId="55E3C412" w14:textId="77777777" w:rsidR="00EF491D" w:rsidRPr="00EC4803" w:rsidRDefault="00EF491D" w:rsidP="002768D1">
            <w:pPr>
              <w:jc w:val="both"/>
              <w:rPr>
                <w:rFonts w:ascii="Arial Narrow" w:hAnsi="Arial Narrow" w:cs="Times New Roman"/>
                <w:sz w:val="24"/>
                <w:szCs w:val="24"/>
              </w:rPr>
            </w:pPr>
            <w:r w:rsidRPr="00EC4803">
              <w:rPr>
                <w:rFonts w:ascii="Arial Narrow" w:hAnsi="Arial Narrow" w:cs="Times New Roman"/>
                <w:sz w:val="24"/>
                <w:szCs w:val="24"/>
              </w:rPr>
              <w:t>Spôsob preukázania zo strany žiadateľa</w:t>
            </w:r>
          </w:p>
        </w:tc>
      </w:tr>
      <w:tr w:rsidR="00EF491D" w:rsidRPr="00EC4803" w14:paraId="4B8E49C6" w14:textId="77777777" w:rsidTr="002D6366">
        <w:tc>
          <w:tcPr>
            <w:tcW w:w="14029" w:type="dxa"/>
            <w:shd w:val="clear" w:color="auto" w:fill="auto"/>
          </w:tcPr>
          <w:p w14:paraId="073DAF40" w14:textId="5723B7DB" w:rsidR="00D02363" w:rsidRDefault="005C3984" w:rsidP="00D02363">
            <w:pPr>
              <w:rPr>
                <w:rFonts w:ascii="Arial Narrow" w:hAnsi="Arial Narrow" w:cs="Times New Roman"/>
                <w:sz w:val="24"/>
                <w:szCs w:val="24"/>
              </w:rPr>
            </w:pPr>
            <w:r>
              <w:rPr>
                <w:rFonts w:ascii="Arial Narrow" w:hAnsi="Arial Narrow" w:cs="Times New Roman"/>
                <w:sz w:val="24"/>
                <w:szCs w:val="24"/>
              </w:rPr>
              <w:t>-</w:t>
            </w:r>
            <w:r w:rsidR="006D7260">
              <w:rPr>
                <w:rFonts w:ascii="Arial Narrow" w:hAnsi="Arial Narrow" w:cs="Times New Roman"/>
                <w:sz w:val="24"/>
                <w:szCs w:val="24"/>
              </w:rPr>
              <w:t xml:space="preserve"> </w:t>
            </w:r>
            <w:r w:rsidR="004C29B2" w:rsidRPr="00C94371">
              <w:rPr>
                <w:rFonts w:ascii="Arial Narrow" w:hAnsi="Arial Narrow" w:cs="Times New Roman"/>
                <w:sz w:val="24"/>
                <w:szCs w:val="24"/>
              </w:rPr>
              <w:t xml:space="preserve">formulár </w:t>
            </w:r>
            <w:r w:rsidR="0078663D" w:rsidRPr="00C94371">
              <w:rPr>
                <w:rFonts w:ascii="Arial Narrow" w:hAnsi="Arial Narrow" w:cs="Times New Roman"/>
                <w:sz w:val="24"/>
                <w:szCs w:val="24"/>
              </w:rPr>
              <w:t>žiados</w:t>
            </w:r>
            <w:r w:rsidR="004C29B2" w:rsidRPr="00C94371">
              <w:rPr>
                <w:rFonts w:ascii="Arial Narrow" w:hAnsi="Arial Narrow" w:cs="Times New Roman"/>
                <w:sz w:val="24"/>
                <w:szCs w:val="24"/>
              </w:rPr>
              <w:t>ti</w:t>
            </w:r>
            <w:r w:rsidR="00D02363">
              <w:rPr>
                <w:rFonts w:ascii="Arial Narrow" w:hAnsi="Arial Narrow" w:cs="Times New Roman"/>
                <w:sz w:val="24"/>
                <w:szCs w:val="24"/>
              </w:rPr>
              <w:t>,</w:t>
            </w:r>
          </w:p>
          <w:p w14:paraId="13F22551" w14:textId="0B4DBB98" w:rsidR="00EF491D" w:rsidRPr="00EC4803" w:rsidRDefault="00D02363" w:rsidP="00D02363">
            <w:pPr>
              <w:rPr>
                <w:rFonts w:ascii="Arial Narrow" w:hAnsi="Arial Narrow" w:cs="Times New Roman"/>
                <w:sz w:val="24"/>
                <w:szCs w:val="24"/>
              </w:rPr>
            </w:pPr>
            <w:r>
              <w:rPr>
                <w:rFonts w:ascii="Arial Narrow" w:hAnsi="Arial Narrow" w:cs="Times New Roman"/>
                <w:sz w:val="24"/>
                <w:szCs w:val="24"/>
              </w:rPr>
              <w:t>- sumár žiadosti</w:t>
            </w:r>
          </w:p>
        </w:tc>
      </w:tr>
      <w:tr w:rsidR="00EF491D" w:rsidRPr="00EC4803" w14:paraId="20D9E384" w14:textId="77777777" w:rsidTr="002C662C">
        <w:tc>
          <w:tcPr>
            <w:tcW w:w="14029" w:type="dxa"/>
            <w:shd w:val="clear" w:color="auto" w:fill="BDD6EE" w:themeFill="accent1" w:themeFillTint="66"/>
          </w:tcPr>
          <w:p w14:paraId="2CB1175C" w14:textId="77777777" w:rsidR="00EF491D" w:rsidRPr="00EC4803" w:rsidRDefault="00EF491D" w:rsidP="002768D1">
            <w:pPr>
              <w:rPr>
                <w:rFonts w:ascii="Arial Narrow" w:hAnsi="Arial Narrow" w:cs="Times New Roman"/>
                <w:sz w:val="24"/>
                <w:szCs w:val="24"/>
              </w:rPr>
            </w:pPr>
            <w:r w:rsidRPr="00EC4803">
              <w:rPr>
                <w:rFonts w:ascii="Arial Narrow" w:hAnsi="Arial Narrow" w:cs="Times New Roman"/>
                <w:sz w:val="24"/>
                <w:szCs w:val="24"/>
              </w:rPr>
              <w:t>Spôsob overenia zo strany vykonávateľa</w:t>
            </w:r>
          </w:p>
        </w:tc>
      </w:tr>
      <w:tr w:rsidR="00EF491D" w:rsidRPr="00EC4803" w14:paraId="4C7FFB83" w14:textId="77777777" w:rsidTr="002D6366">
        <w:tc>
          <w:tcPr>
            <w:tcW w:w="14029" w:type="dxa"/>
            <w:shd w:val="clear" w:color="auto" w:fill="auto"/>
          </w:tcPr>
          <w:p w14:paraId="37E85C4B" w14:textId="77777777" w:rsidR="00D02363" w:rsidRDefault="005C3984" w:rsidP="00D02363">
            <w:pPr>
              <w:rPr>
                <w:rFonts w:ascii="Arial Narrow" w:hAnsi="Arial Narrow" w:cs="Times New Roman"/>
                <w:sz w:val="24"/>
                <w:szCs w:val="24"/>
              </w:rPr>
            </w:pPr>
            <w:r>
              <w:rPr>
                <w:rFonts w:ascii="Arial Narrow" w:hAnsi="Arial Narrow" w:cs="Times New Roman"/>
                <w:sz w:val="24"/>
                <w:szCs w:val="24"/>
              </w:rPr>
              <w:t>-</w:t>
            </w:r>
            <w:r w:rsidR="006D7260">
              <w:rPr>
                <w:rFonts w:ascii="Arial Narrow" w:hAnsi="Arial Narrow" w:cs="Times New Roman"/>
                <w:sz w:val="24"/>
                <w:szCs w:val="24"/>
              </w:rPr>
              <w:t xml:space="preserve"> </w:t>
            </w:r>
            <w:r w:rsidR="00BA1D08" w:rsidRPr="00DA135E">
              <w:rPr>
                <w:rFonts w:ascii="Arial Narrow" w:hAnsi="Arial Narrow" w:cs="Times New Roman"/>
                <w:i/>
                <w:sz w:val="24"/>
                <w:szCs w:val="24"/>
              </w:rPr>
              <w:t xml:space="preserve"> </w:t>
            </w:r>
            <w:r w:rsidR="004C29B2" w:rsidRPr="00C94371">
              <w:rPr>
                <w:rFonts w:ascii="Arial Narrow" w:hAnsi="Arial Narrow" w:cs="Times New Roman"/>
                <w:sz w:val="24"/>
                <w:szCs w:val="24"/>
              </w:rPr>
              <w:t xml:space="preserve">formulár </w:t>
            </w:r>
            <w:r w:rsidR="0078663D" w:rsidRPr="00C94371">
              <w:rPr>
                <w:rFonts w:ascii="Arial Narrow" w:hAnsi="Arial Narrow" w:cs="Times New Roman"/>
                <w:sz w:val="24"/>
                <w:szCs w:val="24"/>
              </w:rPr>
              <w:t>žiados</w:t>
            </w:r>
            <w:r w:rsidR="004C29B2" w:rsidRPr="00C94371">
              <w:rPr>
                <w:rFonts w:ascii="Arial Narrow" w:hAnsi="Arial Narrow" w:cs="Times New Roman"/>
                <w:sz w:val="24"/>
                <w:szCs w:val="24"/>
              </w:rPr>
              <w:t>ti</w:t>
            </w:r>
            <w:r w:rsidR="00D02363">
              <w:rPr>
                <w:rFonts w:ascii="Arial Narrow" w:hAnsi="Arial Narrow" w:cs="Times New Roman"/>
                <w:sz w:val="24"/>
                <w:szCs w:val="24"/>
              </w:rPr>
              <w:t>,</w:t>
            </w:r>
          </w:p>
          <w:p w14:paraId="61F9F02E" w14:textId="4C91811D" w:rsidR="00BA345F" w:rsidRPr="00EC4803" w:rsidRDefault="00D02363" w:rsidP="00D02363">
            <w:pPr>
              <w:rPr>
                <w:rFonts w:ascii="Arial Narrow" w:hAnsi="Arial Narrow" w:cs="Times New Roman"/>
                <w:sz w:val="24"/>
                <w:szCs w:val="24"/>
              </w:rPr>
            </w:pPr>
            <w:r>
              <w:rPr>
                <w:rFonts w:ascii="Arial Narrow" w:hAnsi="Arial Narrow" w:cs="Times New Roman"/>
                <w:sz w:val="24"/>
                <w:szCs w:val="24"/>
              </w:rPr>
              <w:t>- sumár žiadosti.</w:t>
            </w:r>
          </w:p>
        </w:tc>
      </w:tr>
    </w:tbl>
    <w:p w14:paraId="10329DAF" w14:textId="36646C6D" w:rsidR="00BA1D08" w:rsidRDefault="00BA1D08" w:rsidP="008D445D">
      <w:pPr>
        <w:pStyle w:val="Default"/>
        <w:jc w:val="both"/>
        <w:rPr>
          <w:rFonts w:ascii="Arial Narrow" w:hAnsi="Arial Narrow" w:cs="Times New Roman"/>
          <w:color w:val="000000" w:themeColor="text1"/>
        </w:rPr>
      </w:pPr>
    </w:p>
    <w:p w14:paraId="45A05EB3" w14:textId="7711770B" w:rsidR="00DE7BE8" w:rsidRDefault="00DE7BE8" w:rsidP="008D445D">
      <w:pPr>
        <w:pStyle w:val="Default"/>
        <w:jc w:val="both"/>
        <w:rPr>
          <w:rFonts w:ascii="Arial Narrow" w:hAnsi="Arial Narrow" w:cs="Times New Roman"/>
          <w:color w:val="000000" w:themeColor="text1"/>
        </w:rPr>
      </w:pPr>
    </w:p>
    <w:p w14:paraId="7410E039" w14:textId="77777777" w:rsidR="00DE7BE8" w:rsidRDefault="00DE7BE8"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D02363" w:rsidRPr="00EC4803" w14:paraId="21F56623" w14:textId="77777777" w:rsidTr="00154D4F">
        <w:tc>
          <w:tcPr>
            <w:tcW w:w="14029" w:type="dxa"/>
            <w:shd w:val="clear" w:color="auto" w:fill="2F5496" w:themeFill="accent5" w:themeFillShade="BF"/>
          </w:tcPr>
          <w:p w14:paraId="0FBEB368" w14:textId="34DE885E" w:rsidR="00D02363" w:rsidRPr="00EC4803" w:rsidRDefault="00D02363" w:rsidP="00D02363">
            <w:pPr>
              <w:rPr>
                <w:rFonts w:ascii="Arial Narrow" w:hAnsi="Arial Narrow" w:cs="Times New Roman"/>
                <w:sz w:val="24"/>
                <w:szCs w:val="24"/>
                <w:shd w:val="clear" w:color="auto" w:fill="FFFFFF"/>
              </w:rPr>
            </w:pPr>
            <w:r>
              <w:rPr>
                <w:rFonts w:ascii="Arial Narrow" w:hAnsi="Arial Narrow" w:cs="Times New Roman"/>
                <w:b/>
                <w:color w:val="FFFFFF" w:themeColor="background1"/>
                <w:sz w:val="24"/>
                <w:szCs w:val="24"/>
              </w:rPr>
              <w:lastRenderedPageBreak/>
              <w:t>3</w:t>
            </w:r>
            <w:r w:rsidRPr="005A1789">
              <w:rPr>
                <w:rFonts w:ascii="Arial Narrow" w:hAnsi="Arial Narrow" w:cs="Times New Roman"/>
                <w:b/>
                <w:color w:val="FFFFFF" w:themeColor="background1"/>
                <w:sz w:val="24"/>
                <w:szCs w:val="24"/>
              </w:rPr>
              <w:t xml:space="preserve">. Podmienka </w:t>
            </w:r>
            <w:r>
              <w:rPr>
                <w:rFonts w:ascii="Arial Narrow" w:hAnsi="Arial Narrow" w:cs="Times New Roman"/>
                <w:b/>
                <w:color w:val="FFFFFF" w:themeColor="background1"/>
                <w:sz w:val="24"/>
                <w:szCs w:val="24"/>
              </w:rPr>
              <w:t>úplnosti žiadosti</w:t>
            </w:r>
          </w:p>
        </w:tc>
      </w:tr>
      <w:tr w:rsidR="00D02363" w:rsidRPr="00EC4803" w14:paraId="0F4012C5" w14:textId="77777777" w:rsidTr="00154D4F">
        <w:tc>
          <w:tcPr>
            <w:tcW w:w="14029" w:type="dxa"/>
            <w:shd w:val="clear" w:color="auto" w:fill="auto"/>
          </w:tcPr>
          <w:p w14:paraId="4605166B" w14:textId="77777777" w:rsidR="00D02363" w:rsidRPr="009B451E" w:rsidRDefault="00D02363" w:rsidP="00154D4F">
            <w:pPr>
              <w:jc w:val="both"/>
              <w:rPr>
                <w:rFonts w:ascii="Arial Narrow" w:hAnsi="Arial Narrow"/>
                <w:sz w:val="24"/>
                <w:szCs w:val="24"/>
              </w:rPr>
            </w:pPr>
            <w:r w:rsidRPr="009B451E">
              <w:rPr>
                <w:rFonts w:ascii="Arial Narrow" w:hAnsi="Arial Narrow"/>
                <w:sz w:val="24"/>
                <w:szCs w:val="24"/>
              </w:rPr>
              <w:t xml:space="preserve">Žiadosť tvorí: </w:t>
            </w:r>
          </w:p>
          <w:p w14:paraId="09181879" w14:textId="77777777" w:rsidR="00D02363" w:rsidRPr="009B451E" w:rsidRDefault="00D02363" w:rsidP="00154D4F">
            <w:pPr>
              <w:jc w:val="both"/>
              <w:rPr>
                <w:rFonts w:ascii="Arial Narrow" w:hAnsi="Arial Narrow"/>
                <w:sz w:val="24"/>
                <w:szCs w:val="24"/>
              </w:rPr>
            </w:pPr>
            <w:r w:rsidRPr="009B451E">
              <w:rPr>
                <w:rFonts w:ascii="Arial Narrow" w:hAnsi="Arial Narrow"/>
                <w:sz w:val="24"/>
                <w:szCs w:val="24"/>
              </w:rPr>
              <w:sym w:font="Symbol" w:char="F0B7"/>
            </w:r>
            <w:r w:rsidRPr="009B451E">
              <w:rPr>
                <w:rFonts w:ascii="Arial Narrow" w:hAnsi="Arial Narrow"/>
                <w:sz w:val="24"/>
                <w:szCs w:val="24"/>
              </w:rPr>
              <w:t xml:space="preserve"> formulár žiadosti vyplnený v ISPO, </w:t>
            </w:r>
          </w:p>
          <w:p w14:paraId="68073401" w14:textId="77777777" w:rsidR="00D02363" w:rsidRPr="009B451E" w:rsidRDefault="00D02363" w:rsidP="00154D4F">
            <w:pPr>
              <w:jc w:val="both"/>
              <w:rPr>
                <w:rFonts w:ascii="Arial Narrow" w:hAnsi="Arial Narrow"/>
                <w:sz w:val="24"/>
                <w:szCs w:val="24"/>
              </w:rPr>
            </w:pPr>
            <w:r w:rsidRPr="009B451E">
              <w:rPr>
                <w:rFonts w:ascii="Arial Narrow" w:hAnsi="Arial Narrow"/>
                <w:sz w:val="24"/>
                <w:szCs w:val="24"/>
              </w:rPr>
              <w:sym w:font="Symbol" w:char="F0B7"/>
            </w:r>
            <w:r w:rsidRPr="009B451E">
              <w:rPr>
                <w:rFonts w:ascii="Arial Narrow" w:hAnsi="Arial Narrow"/>
                <w:sz w:val="24"/>
                <w:szCs w:val="24"/>
              </w:rPr>
              <w:t xml:space="preserve"> sumár žiadosti vygenerovaný v ISPO a </w:t>
            </w:r>
          </w:p>
          <w:p w14:paraId="00F844EF" w14:textId="77777777" w:rsidR="00D02363" w:rsidRPr="009B451E" w:rsidRDefault="00D02363" w:rsidP="00154D4F">
            <w:pPr>
              <w:jc w:val="both"/>
              <w:rPr>
                <w:rFonts w:ascii="Arial Narrow" w:hAnsi="Arial Narrow"/>
                <w:sz w:val="24"/>
                <w:szCs w:val="24"/>
              </w:rPr>
            </w:pPr>
            <w:r w:rsidRPr="009B451E">
              <w:rPr>
                <w:rFonts w:ascii="Arial Narrow" w:hAnsi="Arial Narrow"/>
                <w:sz w:val="24"/>
                <w:szCs w:val="24"/>
              </w:rPr>
              <w:sym w:font="Symbol" w:char="F0B7"/>
            </w:r>
            <w:r w:rsidRPr="009B451E">
              <w:rPr>
                <w:rFonts w:ascii="Arial Narrow" w:hAnsi="Arial Narrow"/>
                <w:sz w:val="24"/>
                <w:szCs w:val="24"/>
              </w:rPr>
              <w:t xml:space="preserve"> povinné prílohy žiadosti. </w:t>
            </w:r>
          </w:p>
          <w:p w14:paraId="539AF956" w14:textId="77777777" w:rsidR="00D02363" w:rsidRPr="009B451E" w:rsidRDefault="00D02363" w:rsidP="00154D4F">
            <w:pPr>
              <w:jc w:val="both"/>
              <w:rPr>
                <w:rFonts w:ascii="Arial Narrow" w:hAnsi="Arial Narrow"/>
                <w:sz w:val="24"/>
                <w:szCs w:val="24"/>
              </w:rPr>
            </w:pPr>
          </w:p>
          <w:p w14:paraId="3082D71B" w14:textId="77777777" w:rsidR="00D02363" w:rsidRDefault="00D02363" w:rsidP="00154D4F">
            <w:pPr>
              <w:jc w:val="both"/>
              <w:rPr>
                <w:rFonts w:ascii="Arial Narrow" w:hAnsi="Arial Narrow"/>
                <w:sz w:val="24"/>
                <w:szCs w:val="24"/>
              </w:rPr>
            </w:pPr>
            <w:r w:rsidRPr="009B451E">
              <w:rPr>
                <w:rFonts w:ascii="Arial Narrow" w:hAnsi="Arial Narrow"/>
                <w:b/>
                <w:sz w:val="24"/>
                <w:szCs w:val="24"/>
              </w:rPr>
              <w:t>Žiadosť musí byť úplná, t. j. sumár žiadosti vygenerovaný v ISPO musí byť podpísaný osobou/osobami oprávnenou konať v mene žiadateľa a žiadosť musí obsahovať informácie, potrebné na overenie splnenia všetkých podmienok poskytnutia prostriedkov mechanizmu</w:t>
            </w:r>
            <w:r w:rsidRPr="009B451E">
              <w:rPr>
                <w:rFonts w:ascii="Arial Narrow" w:hAnsi="Arial Narrow"/>
                <w:sz w:val="24"/>
                <w:szCs w:val="24"/>
              </w:rPr>
              <w:t xml:space="preserve"> a kritérií posúdenia žiadosti spôsobom stanoveným vo výzve. Uvedené sa nevzťahuje na podmienky, alebo ich časti, ktoré vykonávateľ overuje priamo (bez súčinnosti žiadateľa) na základe informácií získaných z iných zdrojov tak, ako je uvedené v spôsobe overenia splnenia podmienky. </w:t>
            </w:r>
          </w:p>
          <w:p w14:paraId="7E5C625B" w14:textId="77777777" w:rsidR="00D02363" w:rsidRDefault="00D02363" w:rsidP="00154D4F">
            <w:pPr>
              <w:jc w:val="both"/>
              <w:rPr>
                <w:rFonts w:ascii="Arial Narrow" w:hAnsi="Arial Narrow"/>
                <w:sz w:val="24"/>
                <w:szCs w:val="24"/>
              </w:rPr>
            </w:pPr>
          </w:p>
          <w:p w14:paraId="69BF03A1" w14:textId="77777777" w:rsidR="00D02363" w:rsidRDefault="00D02363" w:rsidP="00D02363">
            <w:pPr>
              <w:jc w:val="both"/>
              <w:rPr>
                <w:rFonts w:ascii="Arial Narrow" w:hAnsi="Arial Narrow"/>
                <w:sz w:val="24"/>
                <w:szCs w:val="24"/>
              </w:rPr>
            </w:pPr>
            <w:r w:rsidRPr="009B451E">
              <w:rPr>
                <w:rFonts w:ascii="Arial Narrow" w:hAnsi="Arial Narrow"/>
                <w:sz w:val="24"/>
                <w:szCs w:val="24"/>
              </w:rPr>
              <w:t>Žiadosť musí byť doručená spôsobom a vo formáte stanovenom v</w:t>
            </w:r>
            <w:r w:rsidRPr="00D02363">
              <w:rPr>
                <w:rFonts w:ascii="Arial Narrow" w:hAnsi="Arial Narrow"/>
                <w:sz w:val="24"/>
                <w:szCs w:val="24"/>
              </w:rPr>
              <w:t>o výzve</w:t>
            </w:r>
            <w:r>
              <w:rPr>
                <w:rFonts w:ascii="Arial Narrow" w:hAnsi="Arial Narrow"/>
                <w:sz w:val="24"/>
                <w:szCs w:val="24"/>
              </w:rPr>
              <w:t>.</w:t>
            </w:r>
          </w:p>
          <w:p w14:paraId="38CAFCA7" w14:textId="77777777" w:rsidR="00D02363" w:rsidRDefault="00D02363" w:rsidP="00D02363">
            <w:pPr>
              <w:jc w:val="both"/>
              <w:rPr>
                <w:rFonts w:ascii="Arial Narrow" w:hAnsi="Arial Narrow"/>
                <w:sz w:val="24"/>
                <w:szCs w:val="24"/>
              </w:rPr>
            </w:pPr>
          </w:p>
          <w:p w14:paraId="05DAFB89" w14:textId="71684BF5" w:rsidR="00D02363" w:rsidRDefault="00D02363" w:rsidP="00D02363">
            <w:pPr>
              <w:jc w:val="both"/>
              <w:rPr>
                <w:rFonts w:ascii="Arial Narrow" w:hAnsi="Arial Narrow"/>
                <w:sz w:val="24"/>
                <w:szCs w:val="24"/>
              </w:rPr>
            </w:pPr>
            <w:r w:rsidRPr="00D02363">
              <w:rPr>
                <w:rFonts w:ascii="Arial Narrow" w:hAnsi="Arial Narrow"/>
                <w:sz w:val="24"/>
                <w:szCs w:val="24"/>
              </w:rPr>
              <w:t>Upozorňujeme žiadateľov, že v prípade, ak za žiadateľa koná splnomocnená osoba, je žiadateľ povinný predložiť ako prílohu</w:t>
            </w:r>
            <w:r>
              <w:rPr>
                <w:rFonts w:ascii="Arial Narrow" w:hAnsi="Arial Narrow"/>
                <w:sz w:val="24"/>
                <w:szCs w:val="24"/>
              </w:rPr>
              <w:t xml:space="preserve"> </w:t>
            </w:r>
            <w:r w:rsidRPr="00D02363">
              <w:rPr>
                <w:rFonts w:ascii="Arial Narrow" w:hAnsi="Arial Narrow"/>
                <w:sz w:val="24"/>
                <w:szCs w:val="24"/>
              </w:rPr>
              <w:t>žiadosti úradne osvedčené plnomocenstvo, ktorým žiadateľ oprávňuje danú osobu/osoby na konanie za žiadateľa</w:t>
            </w:r>
            <w:r>
              <w:rPr>
                <w:rFonts w:ascii="Arial Narrow" w:hAnsi="Arial Narrow"/>
                <w:sz w:val="24"/>
                <w:szCs w:val="24"/>
              </w:rPr>
              <w:t>.</w:t>
            </w:r>
          </w:p>
          <w:p w14:paraId="029C184E" w14:textId="77777777" w:rsidR="00D02363" w:rsidRDefault="00D02363" w:rsidP="00D02363">
            <w:pPr>
              <w:jc w:val="both"/>
              <w:rPr>
                <w:rFonts w:ascii="Arial Narrow" w:hAnsi="Arial Narrow"/>
                <w:sz w:val="24"/>
                <w:szCs w:val="24"/>
              </w:rPr>
            </w:pPr>
          </w:p>
          <w:p w14:paraId="5E5C1FE2" w14:textId="49B0C649" w:rsidR="00D02363" w:rsidRPr="00D02363" w:rsidRDefault="00D02363" w:rsidP="00D02363">
            <w:pPr>
              <w:jc w:val="both"/>
              <w:rPr>
                <w:rFonts w:ascii="Arial Narrow" w:hAnsi="Arial Narrow" w:cs="Times New Roman"/>
                <w:sz w:val="24"/>
                <w:szCs w:val="24"/>
                <w:shd w:val="clear" w:color="auto" w:fill="FFFFFF"/>
              </w:rPr>
            </w:pPr>
            <w:r w:rsidRPr="00D02363">
              <w:rPr>
                <w:rFonts w:ascii="Arial Narrow" w:hAnsi="Arial Narrow"/>
                <w:sz w:val="24"/>
                <w:szCs w:val="24"/>
              </w:rPr>
              <w:t>V prípade, ak je žiadosť po prvotnom predložení neúplná, vykonávateľ v súlade s § 16 ods. 3 zákona o mechanizme v</w:t>
            </w:r>
            <w:r>
              <w:rPr>
                <w:rFonts w:ascii="Arial Narrow" w:hAnsi="Arial Narrow"/>
                <w:sz w:val="24"/>
                <w:szCs w:val="24"/>
              </w:rPr>
              <w:t xml:space="preserve">yzve žiadateľa na jej doplnenie.  </w:t>
            </w:r>
            <w:r w:rsidRPr="00D02363">
              <w:rPr>
                <w:rFonts w:ascii="Arial Narrow" w:hAnsi="Arial Narrow"/>
                <w:sz w:val="24"/>
                <w:szCs w:val="24"/>
              </w:rPr>
              <w:t xml:space="preserve">Podmienka sa považuje za nesplnenú v prípade, ak žiadateľ nedoplní žiadosť v zmysle výzvy </w:t>
            </w:r>
            <w:r>
              <w:rPr>
                <w:rFonts w:ascii="Arial Narrow" w:hAnsi="Arial Narrow"/>
                <w:sz w:val="24"/>
                <w:szCs w:val="24"/>
              </w:rPr>
              <w:t>vykonávateľa</w:t>
            </w:r>
            <w:r w:rsidRPr="00D02363">
              <w:rPr>
                <w:rFonts w:ascii="Arial Narrow" w:hAnsi="Arial Narrow"/>
                <w:sz w:val="24"/>
                <w:szCs w:val="24"/>
              </w:rPr>
              <w:t xml:space="preserve"> na doplnenie žiadosti a</w:t>
            </w:r>
            <w:r>
              <w:rPr>
                <w:rFonts w:ascii="Arial Narrow" w:hAnsi="Arial Narrow"/>
                <w:sz w:val="24"/>
                <w:szCs w:val="24"/>
              </w:rPr>
              <w:t xml:space="preserve"> vykonávateľ </w:t>
            </w:r>
            <w:r w:rsidRPr="00D02363">
              <w:rPr>
                <w:rFonts w:ascii="Arial Narrow" w:hAnsi="Arial Narrow"/>
                <w:sz w:val="24"/>
                <w:szCs w:val="24"/>
              </w:rPr>
              <w:t>na základe dostupných informácií nevie posúdiť splnenie niektorej z ostatných PPPM.</w:t>
            </w:r>
          </w:p>
        </w:tc>
      </w:tr>
      <w:tr w:rsidR="00D02363" w:rsidRPr="00EC4803" w14:paraId="759B0A53" w14:textId="77777777" w:rsidTr="00154D4F">
        <w:tc>
          <w:tcPr>
            <w:tcW w:w="14029" w:type="dxa"/>
            <w:shd w:val="clear" w:color="auto" w:fill="BDD6EE" w:themeFill="accent1" w:themeFillTint="66"/>
          </w:tcPr>
          <w:p w14:paraId="281CD819" w14:textId="77777777" w:rsidR="00D02363" w:rsidRPr="00D02363" w:rsidRDefault="00D02363" w:rsidP="00154D4F">
            <w:pPr>
              <w:jc w:val="both"/>
              <w:rPr>
                <w:rFonts w:ascii="Arial Narrow" w:hAnsi="Arial Narrow" w:cs="Times New Roman"/>
                <w:sz w:val="24"/>
                <w:szCs w:val="24"/>
                <w:shd w:val="clear" w:color="auto" w:fill="FFFFFF"/>
              </w:rPr>
            </w:pPr>
            <w:r w:rsidRPr="00D02363">
              <w:rPr>
                <w:rFonts w:ascii="Arial Narrow" w:hAnsi="Arial Narrow" w:cs="Times New Roman"/>
                <w:sz w:val="24"/>
                <w:szCs w:val="24"/>
              </w:rPr>
              <w:t>Spôsob preukázania zo strany žiadateľa</w:t>
            </w:r>
          </w:p>
        </w:tc>
      </w:tr>
      <w:tr w:rsidR="00D02363" w:rsidRPr="00EC4803" w14:paraId="507EDED4" w14:textId="77777777" w:rsidTr="00154D4F">
        <w:tc>
          <w:tcPr>
            <w:tcW w:w="14029" w:type="dxa"/>
            <w:shd w:val="clear" w:color="auto" w:fill="auto"/>
          </w:tcPr>
          <w:p w14:paraId="27BB1E1C" w14:textId="735C1665" w:rsidR="00D02363" w:rsidRPr="00EC4803" w:rsidRDefault="00D02363" w:rsidP="00D02363">
            <w:pPr>
              <w:jc w:val="both"/>
              <w:rPr>
                <w:rFonts w:ascii="Arial Narrow" w:hAnsi="Arial Narrow" w:cs="Times New Roman"/>
                <w:sz w:val="24"/>
                <w:szCs w:val="24"/>
                <w:shd w:val="clear" w:color="auto" w:fill="FFFFFF"/>
              </w:rPr>
            </w:pPr>
            <w:r>
              <w:rPr>
                <w:rFonts w:ascii="Arial Narrow" w:hAnsi="Arial Narrow" w:cs="Times New Roman"/>
                <w:sz w:val="24"/>
                <w:szCs w:val="24"/>
                <w:shd w:val="clear" w:color="auto" w:fill="FFFFFF"/>
              </w:rPr>
              <w:t xml:space="preserve">- </w:t>
            </w:r>
            <w:r w:rsidRPr="00D02363">
              <w:rPr>
                <w:rFonts w:ascii="Arial Narrow" w:hAnsi="Arial Narrow" w:cs="Times New Roman"/>
                <w:sz w:val="24"/>
                <w:szCs w:val="24"/>
                <w:shd w:val="clear" w:color="auto" w:fill="FFFFFF"/>
              </w:rPr>
              <w:t xml:space="preserve"> formulár žiadosti, sumár žiadosti a povinné prílohy</w:t>
            </w:r>
          </w:p>
        </w:tc>
      </w:tr>
      <w:tr w:rsidR="00D02363" w:rsidRPr="00EC4803" w14:paraId="1AFFE439" w14:textId="77777777" w:rsidTr="00154D4F">
        <w:tc>
          <w:tcPr>
            <w:tcW w:w="14029" w:type="dxa"/>
            <w:shd w:val="clear" w:color="auto" w:fill="BDD6EE" w:themeFill="accent1" w:themeFillTint="66"/>
          </w:tcPr>
          <w:p w14:paraId="2E374FDF" w14:textId="77777777" w:rsidR="00D02363" w:rsidRPr="00EC4803" w:rsidRDefault="00D02363" w:rsidP="00154D4F">
            <w:pPr>
              <w:jc w:val="both"/>
              <w:rPr>
                <w:rFonts w:ascii="Arial Narrow" w:hAnsi="Arial Narrow" w:cs="Times New Roman"/>
                <w:sz w:val="24"/>
                <w:szCs w:val="24"/>
                <w:shd w:val="clear" w:color="auto" w:fill="FFFFFF"/>
              </w:rPr>
            </w:pPr>
            <w:r w:rsidRPr="00EC4803">
              <w:rPr>
                <w:rFonts w:ascii="Arial Narrow" w:hAnsi="Arial Narrow" w:cs="Times New Roman"/>
                <w:sz w:val="24"/>
                <w:szCs w:val="24"/>
              </w:rPr>
              <w:t>Spôsob overenia zo strany vykonávateľa</w:t>
            </w:r>
          </w:p>
        </w:tc>
      </w:tr>
      <w:tr w:rsidR="00D02363" w:rsidRPr="00EC4803" w14:paraId="77634DBB" w14:textId="77777777" w:rsidTr="00154D4F">
        <w:tc>
          <w:tcPr>
            <w:tcW w:w="14029" w:type="dxa"/>
            <w:shd w:val="clear" w:color="auto" w:fill="auto"/>
          </w:tcPr>
          <w:p w14:paraId="603C02E0" w14:textId="77777777" w:rsidR="00D02363" w:rsidRDefault="00D02363" w:rsidP="00D02363">
            <w:pPr>
              <w:jc w:val="both"/>
              <w:rPr>
                <w:rFonts w:ascii="Arial Narrow" w:hAnsi="Arial Narrow" w:cs="Times New Roman"/>
                <w:sz w:val="24"/>
                <w:szCs w:val="24"/>
                <w:shd w:val="clear" w:color="auto" w:fill="FFFFFF"/>
              </w:rPr>
            </w:pPr>
            <w:r>
              <w:rPr>
                <w:rFonts w:ascii="Arial Narrow" w:hAnsi="Arial Narrow" w:cs="Times New Roman"/>
                <w:sz w:val="24"/>
                <w:szCs w:val="24"/>
                <w:shd w:val="clear" w:color="auto" w:fill="FFFFFF"/>
              </w:rPr>
              <w:t xml:space="preserve">- </w:t>
            </w:r>
            <w:r w:rsidRPr="00D02363">
              <w:rPr>
                <w:rFonts w:ascii="Arial Narrow" w:hAnsi="Arial Narrow" w:cs="Times New Roman"/>
                <w:sz w:val="24"/>
                <w:szCs w:val="24"/>
                <w:shd w:val="clear" w:color="auto" w:fill="FFFFFF"/>
              </w:rPr>
              <w:t xml:space="preserve"> formulár žiadosti, sumár žiadosti a povinné prílohy</w:t>
            </w:r>
          </w:p>
          <w:p w14:paraId="545FB9AF" w14:textId="1EE6CA8F" w:rsidR="00D02363" w:rsidRPr="00884D7C" w:rsidRDefault="00D02363" w:rsidP="00D02363">
            <w:pPr>
              <w:jc w:val="both"/>
              <w:rPr>
                <w:rFonts w:ascii="Arial Narrow" w:hAnsi="Arial Narrow"/>
                <w:sz w:val="24"/>
                <w:szCs w:val="24"/>
                <w:shd w:val="clear" w:color="auto" w:fill="FFFFFF"/>
              </w:rPr>
            </w:pPr>
            <w:r>
              <w:rPr>
                <w:rFonts w:ascii="Arial Narrow" w:hAnsi="Arial Narrow"/>
                <w:sz w:val="24"/>
                <w:szCs w:val="24"/>
                <w:shd w:val="clear" w:color="auto" w:fill="FFFFFF"/>
              </w:rPr>
              <w:t xml:space="preserve">- </w:t>
            </w:r>
            <w:r w:rsidRPr="00D02363">
              <w:rPr>
                <w:rFonts w:ascii="Arial Narrow" w:hAnsi="Arial Narrow"/>
                <w:sz w:val="24"/>
                <w:szCs w:val="24"/>
                <w:shd w:val="clear" w:color="auto" w:fill="FFFFFF"/>
              </w:rPr>
              <w:t>register a identifikátor právnických osôb, podnikateľov a orgánov verejnej moci (https://rpo.statistics.sk ), resp. iné príslušné verejne dostupné registre.</w:t>
            </w:r>
          </w:p>
        </w:tc>
      </w:tr>
    </w:tbl>
    <w:p w14:paraId="7ECEF129" w14:textId="5B8936EB" w:rsidR="00D02363" w:rsidRDefault="00D02363" w:rsidP="008D445D">
      <w:pPr>
        <w:pStyle w:val="Default"/>
        <w:jc w:val="both"/>
        <w:rPr>
          <w:rFonts w:ascii="Arial Narrow" w:hAnsi="Arial Narrow" w:cs="Times New Roman"/>
          <w:color w:val="000000" w:themeColor="text1"/>
        </w:rPr>
      </w:pPr>
    </w:p>
    <w:p w14:paraId="001AC2C1" w14:textId="6D38308E" w:rsidR="00D02363" w:rsidRDefault="00D02363" w:rsidP="008D445D">
      <w:pPr>
        <w:pStyle w:val="Default"/>
        <w:jc w:val="both"/>
        <w:rPr>
          <w:rFonts w:ascii="Arial Narrow" w:hAnsi="Arial Narrow" w:cs="Times New Roman"/>
          <w:color w:val="000000" w:themeColor="text1"/>
        </w:rPr>
      </w:pPr>
    </w:p>
    <w:p w14:paraId="1FAB9DB7" w14:textId="5B3A0370" w:rsidR="00DE7BE8" w:rsidRDefault="00DE7BE8" w:rsidP="008D445D">
      <w:pPr>
        <w:pStyle w:val="Default"/>
        <w:jc w:val="both"/>
        <w:rPr>
          <w:rFonts w:ascii="Arial Narrow" w:hAnsi="Arial Narrow" w:cs="Times New Roman"/>
          <w:color w:val="000000" w:themeColor="text1"/>
        </w:rPr>
      </w:pPr>
    </w:p>
    <w:p w14:paraId="5BA2BD1F" w14:textId="77777777" w:rsidR="00DE7BE8" w:rsidRDefault="00DE7BE8"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BA1D08" w:rsidRPr="00EC4803" w14:paraId="7E2181BE" w14:textId="77777777" w:rsidTr="00A045F7">
        <w:tc>
          <w:tcPr>
            <w:tcW w:w="14029" w:type="dxa"/>
            <w:shd w:val="clear" w:color="auto" w:fill="2F5496" w:themeFill="accent5" w:themeFillShade="BF"/>
          </w:tcPr>
          <w:p w14:paraId="05112768" w14:textId="1990757C" w:rsidR="00BA1D08" w:rsidRPr="009B451E" w:rsidRDefault="009B451E" w:rsidP="00A045F7">
            <w:pPr>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4.</w:t>
            </w:r>
            <w:r w:rsidR="00BA1D08" w:rsidRPr="005A1789">
              <w:rPr>
                <w:rFonts w:ascii="Arial Narrow" w:hAnsi="Arial Narrow" w:cs="Times New Roman"/>
                <w:b/>
                <w:color w:val="FFFFFF" w:themeColor="background1"/>
                <w:sz w:val="24"/>
                <w:szCs w:val="24"/>
              </w:rPr>
              <w:t xml:space="preserve"> Podmienka bezúhonnosti žiadateľa</w:t>
            </w:r>
            <w:r w:rsidR="00BA1D08">
              <w:rPr>
                <w:rStyle w:val="Odkaznapoznmkupodiarou"/>
                <w:rFonts w:ascii="Arial Narrow" w:hAnsi="Arial Narrow" w:cs="Times New Roman"/>
                <w:b/>
                <w:color w:val="FFFFFF" w:themeColor="background1"/>
                <w:sz w:val="24"/>
                <w:szCs w:val="24"/>
              </w:rPr>
              <w:footnoteReference w:id="5"/>
            </w:r>
          </w:p>
        </w:tc>
      </w:tr>
      <w:tr w:rsidR="00BA1D08" w:rsidRPr="00EC4803" w14:paraId="6910B9AB" w14:textId="77777777" w:rsidTr="00A045F7">
        <w:tc>
          <w:tcPr>
            <w:tcW w:w="14029" w:type="dxa"/>
            <w:shd w:val="clear" w:color="auto" w:fill="auto"/>
          </w:tcPr>
          <w:p w14:paraId="6180B20C" w14:textId="77777777" w:rsidR="00BA1D08" w:rsidRDefault="003E68A9" w:rsidP="00A045F7">
            <w:pPr>
              <w:jc w:val="both"/>
              <w:rPr>
                <w:rFonts w:ascii="Arial Narrow" w:hAnsi="Arial Narrow"/>
                <w:sz w:val="24"/>
              </w:rPr>
            </w:pPr>
            <w:r w:rsidRPr="003E68A9">
              <w:rPr>
                <w:rFonts w:ascii="Arial Narrow" w:hAnsi="Arial Narrow"/>
                <w:sz w:val="24"/>
              </w:rPr>
              <w:t>Prostriedky mechanizmu nemôže vykonávateľ poskytnúť osobe, ktorá bola právoplatne odsúdená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Pr>
                <w:rStyle w:val="Odkaznapoznmkupodiarou"/>
                <w:rFonts w:ascii="Arial Narrow" w:hAnsi="Arial Narrow"/>
                <w:sz w:val="24"/>
              </w:rPr>
              <w:footnoteReference w:id="6"/>
            </w:r>
            <w:r w:rsidRPr="003E68A9">
              <w:rPr>
                <w:rFonts w:ascii="Arial Narrow" w:hAnsi="Arial Narrow"/>
                <w:sz w:val="24"/>
              </w:rPr>
              <w:t xml:space="preserve"> Prostriedky mechanizmu nemožno poskytnúť ani právnickej osobe, ktorej štatutárny orgán, člen štatutárneho orgánu alebo iná osoba konajúca v jej mene boli právoplatne odsúdení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Pr="003E68A9">
              <w:rPr>
                <w:rFonts w:ascii="Arial Narrow" w:hAnsi="Arial Narrow"/>
                <w:sz w:val="24"/>
                <w:vertAlign w:val="superscript"/>
              </w:rPr>
              <w:t>8</w:t>
            </w:r>
            <w:r w:rsidRPr="003E68A9">
              <w:rPr>
                <w:rFonts w:ascii="Arial Narrow" w:hAnsi="Arial Narrow"/>
                <w:sz w:val="24"/>
              </w:rPr>
              <w:t xml:space="preserve"> ak sa na realizácii investície alebo realizácii reformy spolupodieľa partner, uvedené sa vzťahuje aj na partnera, štatutárny orgán partnera, člena štatutárneho orgánu partnera a inú osobu konajúcu v mene partnera. </w:t>
            </w:r>
          </w:p>
          <w:p w14:paraId="7F996B96" w14:textId="77777777" w:rsidR="009B451E" w:rsidRDefault="009B451E" w:rsidP="009B451E">
            <w:pPr>
              <w:jc w:val="both"/>
              <w:rPr>
                <w:rFonts w:ascii="Arial Narrow" w:hAnsi="Arial Narrow" w:cs="Times New Roman"/>
                <w:sz w:val="24"/>
                <w:shd w:val="clear" w:color="auto" w:fill="FFFFFF"/>
              </w:rPr>
            </w:pPr>
            <w:r w:rsidRPr="009B451E">
              <w:rPr>
                <w:rFonts w:ascii="Arial Narrow" w:hAnsi="Arial Narrow" w:cs="Times New Roman"/>
                <w:b/>
                <w:sz w:val="24"/>
                <w:shd w:val="clear" w:color="auto" w:fill="FFFFFF"/>
              </w:rPr>
              <w:t>Upozornenie:</w:t>
            </w:r>
            <w:r w:rsidRPr="009B451E">
              <w:rPr>
                <w:rFonts w:ascii="Arial Narrow" w:hAnsi="Arial Narrow" w:cs="Times New Roman"/>
                <w:sz w:val="24"/>
                <w:shd w:val="clear" w:color="auto" w:fill="FFFFFF"/>
              </w:rPr>
              <w:t xml:space="preserve"> V prípade, ak osobou oprávnenou konať v mene žiadateľa je právnická osoba, vzťahuje sa táto PPPM aj na štatutárny orgán tejto právnickej osoby, resp. na všetkých členov tohto štatutárneho orgánu.</w:t>
            </w:r>
          </w:p>
          <w:p w14:paraId="0685D42C" w14:textId="77777777" w:rsidR="009B451E" w:rsidRDefault="009B451E" w:rsidP="009B451E">
            <w:pPr>
              <w:jc w:val="both"/>
              <w:rPr>
                <w:rFonts w:ascii="Arial Narrow" w:hAnsi="Arial Narrow" w:cs="Times New Roman"/>
                <w:sz w:val="24"/>
                <w:shd w:val="clear" w:color="auto" w:fill="FFFFFF"/>
              </w:rPr>
            </w:pPr>
          </w:p>
          <w:p w14:paraId="6E4F08C7" w14:textId="27E4E458" w:rsidR="009B451E" w:rsidRPr="003E68A9" w:rsidRDefault="009B451E" w:rsidP="009B451E">
            <w:pPr>
              <w:jc w:val="both"/>
              <w:rPr>
                <w:rFonts w:ascii="Arial Narrow" w:hAnsi="Arial Narrow" w:cs="Times New Roman"/>
                <w:sz w:val="24"/>
                <w:shd w:val="clear" w:color="auto" w:fill="FFFFFF"/>
              </w:rPr>
            </w:pPr>
            <w:r w:rsidRPr="00A26895">
              <w:rPr>
                <w:rFonts w:ascii="Arial Narrow" w:hAnsi="Arial Narrow" w:cs="Times New Roman"/>
                <w:b/>
                <w:sz w:val="24"/>
                <w:shd w:val="clear" w:color="auto" w:fill="FFFFFF"/>
              </w:rPr>
              <w:t>Upozornenie:</w:t>
            </w:r>
            <w:r w:rsidRPr="009B451E">
              <w:rPr>
                <w:rFonts w:ascii="Arial Narrow" w:hAnsi="Arial Narrow" w:cs="Times New Roman"/>
                <w:sz w:val="24"/>
                <w:shd w:val="clear" w:color="auto" w:fill="FFFFFF"/>
              </w:rPr>
              <w:t xml:space="preserve"> Ak do uzavretia Zmluvy o poskytnutí prostriedkov mechanizmu dôjde k zmene štatutárneho orgánu, resp. člena štatutárneho orgánu, prokuristu alebo k zmene, či k doplneniu inej osoby konajúcej v mene žiadateľa, žiadateľ je povinný zaslať sprostredkovateľovi oznámenie o takejto zmene spolu s príslušnými dokladmi preukazujúcim bezúhonnosť podľa tejto podmienky.</w:t>
            </w:r>
          </w:p>
        </w:tc>
      </w:tr>
      <w:tr w:rsidR="00BA1D08" w:rsidRPr="00EC4803" w14:paraId="106130CB" w14:textId="77777777" w:rsidTr="00A045F7">
        <w:tc>
          <w:tcPr>
            <w:tcW w:w="14029" w:type="dxa"/>
            <w:shd w:val="clear" w:color="auto" w:fill="BDD6EE" w:themeFill="accent1" w:themeFillTint="66"/>
          </w:tcPr>
          <w:p w14:paraId="41AFCD3B" w14:textId="77777777" w:rsidR="00BA1D08" w:rsidRPr="00EC4803" w:rsidRDefault="00BA1D08" w:rsidP="00A045F7">
            <w:pPr>
              <w:jc w:val="both"/>
              <w:rPr>
                <w:rFonts w:ascii="Arial Narrow" w:hAnsi="Arial Narrow" w:cs="Times New Roman"/>
                <w:sz w:val="24"/>
                <w:szCs w:val="24"/>
                <w:shd w:val="clear" w:color="auto" w:fill="FFFFFF"/>
              </w:rPr>
            </w:pPr>
            <w:r w:rsidRPr="00EC4803">
              <w:rPr>
                <w:rFonts w:ascii="Arial Narrow" w:hAnsi="Arial Narrow" w:cs="Times New Roman"/>
                <w:sz w:val="24"/>
                <w:szCs w:val="24"/>
              </w:rPr>
              <w:t>Spôsob preukázania zo strany žiadateľa</w:t>
            </w:r>
          </w:p>
        </w:tc>
      </w:tr>
      <w:tr w:rsidR="00BA1D08" w:rsidRPr="00EC4803" w14:paraId="54132CF3" w14:textId="77777777" w:rsidTr="00A045F7">
        <w:tc>
          <w:tcPr>
            <w:tcW w:w="14029" w:type="dxa"/>
            <w:shd w:val="clear" w:color="auto" w:fill="auto"/>
          </w:tcPr>
          <w:p w14:paraId="3ABABD76" w14:textId="6D03A0FF" w:rsidR="00A0761A" w:rsidRDefault="00A0761A" w:rsidP="00A0761A">
            <w:pPr>
              <w:jc w:val="both"/>
              <w:rPr>
                <w:rFonts w:ascii="Arial Narrow" w:hAnsi="Arial Narrow" w:cs="Times New Roman"/>
                <w:sz w:val="24"/>
                <w:szCs w:val="24"/>
                <w:shd w:val="clear" w:color="auto" w:fill="FFFFFF"/>
              </w:rPr>
            </w:pPr>
            <w:r>
              <w:rPr>
                <w:rFonts w:ascii="Arial Narrow" w:hAnsi="Arial Narrow" w:cs="Times New Roman"/>
                <w:sz w:val="24"/>
                <w:szCs w:val="24"/>
                <w:shd w:val="clear" w:color="auto" w:fill="FFFFFF"/>
              </w:rPr>
              <w:t xml:space="preserve">- </w:t>
            </w:r>
            <w:r w:rsidR="00CC47F0">
              <w:rPr>
                <w:rFonts w:ascii="Arial Narrow" w:hAnsi="Arial Narrow" w:cs="Times New Roman"/>
                <w:sz w:val="24"/>
                <w:szCs w:val="24"/>
                <w:shd w:val="clear" w:color="auto" w:fill="FFFFFF"/>
              </w:rPr>
              <w:t>formulár žiadosti</w:t>
            </w:r>
            <w:r w:rsidR="00205E72">
              <w:rPr>
                <w:rFonts w:ascii="Arial Narrow" w:hAnsi="Arial Narrow" w:cs="Times New Roman"/>
                <w:sz w:val="24"/>
                <w:szCs w:val="24"/>
                <w:shd w:val="clear" w:color="auto" w:fill="FFFFFF"/>
              </w:rPr>
              <w:t>,</w:t>
            </w:r>
            <w:r>
              <w:rPr>
                <w:rFonts w:ascii="Arial Narrow" w:hAnsi="Arial Narrow" w:cs="Times New Roman"/>
                <w:sz w:val="24"/>
                <w:szCs w:val="24"/>
                <w:shd w:val="clear" w:color="auto" w:fill="FFFFFF"/>
              </w:rPr>
              <w:t xml:space="preserve"> </w:t>
            </w:r>
            <w:r w:rsidR="001169AF">
              <w:rPr>
                <w:rFonts w:ascii="Arial Narrow" w:hAnsi="Arial Narrow" w:cs="Times New Roman"/>
                <w:b/>
                <w:i/>
                <w:sz w:val="24"/>
                <w:szCs w:val="24"/>
                <w:shd w:val="clear" w:color="auto" w:fill="FFFFFF"/>
              </w:rPr>
              <w:t>Ú</w:t>
            </w:r>
            <w:r w:rsidRPr="00464241">
              <w:rPr>
                <w:rFonts w:ascii="Arial Narrow" w:hAnsi="Arial Narrow" w:cs="Times New Roman"/>
                <w:b/>
                <w:i/>
                <w:sz w:val="24"/>
                <w:szCs w:val="24"/>
                <w:shd w:val="clear" w:color="auto" w:fill="FFFFFF"/>
              </w:rPr>
              <w:t>daj</w:t>
            </w:r>
            <w:r w:rsidR="001169AF">
              <w:rPr>
                <w:rFonts w:ascii="Arial Narrow" w:hAnsi="Arial Narrow" w:cs="Times New Roman"/>
                <w:b/>
                <w:i/>
                <w:sz w:val="24"/>
                <w:szCs w:val="24"/>
                <w:shd w:val="clear" w:color="auto" w:fill="FFFFFF"/>
              </w:rPr>
              <w:t xml:space="preserve">e potrebné </w:t>
            </w:r>
            <w:r w:rsidRPr="00464241">
              <w:rPr>
                <w:rFonts w:ascii="Arial Narrow" w:hAnsi="Arial Narrow" w:cs="Times New Roman"/>
                <w:b/>
                <w:i/>
                <w:sz w:val="24"/>
                <w:szCs w:val="24"/>
                <w:shd w:val="clear" w:color="auto" w:fill="FFFFFF"/>
              </w:rPr>
              <w:t xml:space="preserve"> na vyžiadanie výpisu z registra trestov</w:t>
            </w:r>
            <w:r w:rsidRPr="00EC4803">
              <w:rPr>
                <w:rFonts w:ascii="Arial Narrow" w:hAnsi="Arial Narrow" w:cs="Times New Roman"/>
                <w:sz w:val="24"/>
                <w:szCs w:val="24"/>
                <w:shd w:val="clear" w:color="auto" w:fill="FFFFFF"/>
              </w:rPr>
              <w:t xml:space="preserve"> </w:t>
            </w:r>
            <w:r>
              <w:rPr>
                <w:rFonts w:ascii="Arial Narrow" w:hAnsi="Arial Narrow" w:cs="Times New Roman"/>
                <w:sz w:val="24"/>
                <w:szCs w:val="24"/>
                <w:shd w:val="clear" w:color="auto" w:fill="FFFFFF"/>
              </w:rPr>
              <w:t xml:space="preserve">(relevantné pre štátnych občanov SR </w:t>
            </w:r>
            <w:r w:rsidRPr="00EC4803">
              <w:rPr>
                <w:rFonts w:ascii="Arial Narrow" w:hAnsi="Arial Narrow" w:cs="Times New Roman"/>
                <w:sz w:val="24"/>
                <w:szCs w:val="24"/>
                <w:shd w:val="clear" w:color="auto" w:fill="FFFFFF"/>
              </w:rPr>
              <w:t xml:space="preserve">v súlade so zákonom </w:t>
            </w:r>
            <w:r w:rsidR="00144D19">
              <w:rPr>
                <w:rFonts w:ascii="Arial Narrow" w:hAnsi="Arial Narrow" w:cs="Times New Roman"/>
                <w:sz w:val="24"/>
                <w:szCs w:val="24"/>
                <w:shd w:val="clear" w:color="auto" w:fill="FFFFFF"/>
              </w:rPr>
              <w:br/>
            </w:r>
            <w:r w:rsidRPr="00EC4803">
              <w:rPr>
                <w:rFonts w:ascii="Arial Narrow" w:hAnsi="Arial Narrow" w:cs="Times New Roman"/>
                <w:sz w:val="24"/>
                <w:szCs w:val="24"/>
                <w:shd w:val="clear" w:color="auto" w:fill="FFFFFF"/>
              </w:rPr>
              <w:t>č. 330/2007 Z. z.</w:t>
            </w:r>
            <w:r w:rsidRPr="00EC4803">
              <w:rPr>
                <w:rStyle w:val="Odkaznapoznmkupodiarou"/>
                <w:rFonts w:ascii="Arial Narrow" w:hAnsi="Arial Narrow" w:cs="Times New Roman"/>
                <w:sz w:val="24"/>
                <w:szCs w:val="24"/>
                <w:shd w:val="clear" w:color="auto" w:fill="FFFFFF"/>
              </w:rPr>
              <w:footnoteReference w:id="7"/>
            </w:r>
            <w:r>
              <w:rPr>
                <w:rFonts w:ascii="Arial Narrow" w:hAnsi="Arial Narrow" w:cs="Times New Roman"/>
                <w:sz w:val="24"/>
                <w:szCs w:val="24"/>
                <w:shd w:val="clear" w:color="auto" w:fill="FFFFFF"/>
              </w:rPr>
              <w:t xml:space="preserve"> )</w:t>
            </w:r>
          </w:p>
          <w:p w14:paraId="29033920" w14:textId="77777777" w:rsidR="00A0761A" w:rsidRPr="00464241" w:rsidRDefault="00A0761A" w:rsidP="00A0761A">
            <w:pPr>
              <w:jc w:val="both"/>
              <w:rPr>
                <w:rFonts w:ascii="Arial Narrow" w:hAnsi="Arial Narrow" w:cs="Times New Roman"/>
                <w:b/>
                <w:sz w:val="24"/>
                <w:szCs w:val="24"/>
                <w:shd w:val="clear" w:color="auto" w:fill="FFFFFF"/>
              </w:rPr>
            </w:pPr>
            <w:r w:rsidRPr="00464241">
              <w:rPr>
                <w:rFonts w:ascii="Arial Narrow" w:hAnsi="Arial Narrow" w:cs="Times New Roman"/>
                <w:b/>
                <w:sz w:val="24"/>
                <w:szCs w:val="24"/>
                <w:shd w:val="clear" w:color="auto" w:fill="FFFFFF"/>
              </w:rPr>
              <w:t>alebo</w:t>
            </w:r>
          </w:p>
          <w:p w14:paraId="4FBB009B" w14:textId="66B504E7" w:rsidR="00BA1D08" w:rsidRPr="00EC4803" w:rsidRDefault="00A0761A" w:rsidP="00CC47F0">
            <w:pPr>
              <w:jc w:val="both"/>
              <w:rPr>
                <w:rFonts w:ascii="Arial Narrow" w:hAnsi="Arial Narrow" w:cs="Times New Roman"/>
                <w:sz w:val="24"/>
                <w:szCs w:val="24"/>
                <w:shd w:val="clear" w:color="auto" w:fill="FFFFFF"/>
              </w:rPr>
            </w:pPr>
            <w:r w:rsidRPr="00464241">
              <w:rPr>
                <w:rFonts w:ascii="Arial Narrow" w:hAnsi="Arial Narrow"/>
                <w:sz w:val="24"/>
                <w:szCs w:val="24"/>
                <w:shd w:val="clear" w:color="auto" w:fill="FFFFFF"/>
              </w:rPr>
              <w:t xml:space="preserve">- </w:t>
            </w:r>
            <w:r w:rsidRPr="00464241">
              <w:rPr>
                <w:rFonts w:ascii="Arial Narrow" w:hAnsi="Arial Narrow"/>
                <w:b/>
                <w:i/>
                <w:sz w:val="24"/>
                <w:szCs w:val="24"/>
                <w:shd w:val="clear" w:color="auto" w:fill="FFFFFF"/>
              </w:rPr>
              <w:t>Výpis z registra trestov</w:t>
            </w:r>
            <w:r w:rsidRPr="00464241">
              <w:rPr>
                <w:rFonts w:ascii="Arial Narrow" w:hAnsi="Arial Narrow"/>
                <w:sz w:val="24"/>
                <w:szCs w:val="24"/>
                <w:shd w:val="clear" w:color="auto" w:fill="FFFFFF"/>
              </w:rPr>
              <w:t xml:space="preserve">  (relevantné pre osoby, ktoré nie sú štátnymi občanmi SR a za osoby, ktoré sú štátnymi občanmi SR, ale neposkytli údaje potrebné na vyžiadanie výpisu z registra trestov). V prípade osôb, ktoré </w:t>
            </w:r>
            <w:r w:rsidRPr="00464241">
              <w:rPr>
                <w:rFonts w:ascii="Arial Narrow" w:hAnsi="Arial Narrow"/>
                <w:b/>
                <w:sz w:val="24"/>
                <w:szCs w:val="24"/>
                <w:shd w:val="clear" w:color="auto" w:fill="FFFFFF"/>
              </w:rPr>
              <w:t>sú</w:t>
            </w:r>
            <w:r w:rsidRPr="00464241">
              <w:rPr>
                <w:rFonts w:ascii="Arial Narrow" w:hAnsi="Arial Narrow"/>
                <w:sz w:val="24"/>
                <w:szCs w:val="24"/>
                <w:shd w:val="clear" w:color="auto" w:fill="FFFFFF"/>
              </w:rPr>
              <w:t xml:space="preserve"> štátnymi občanmi SR nesmie byť výpis  z registra trestov starší ako 30 kalendárnych dní ku dňu predloženia žiadosti. V prípade osôb, ktoré </w:t>
            </w:r>
            <w:r w:rsidRPr="00464241">
              <w:rPr>
                <w:rFonts w:ascii="Arial Narrow" w:hAnsi="Arial Narrow"/>
                <w:b/>
                <w:sz w:val="24"/>
                <w:szCs w:val="24"/>
                <w:shd w:val="clear" w:color="auto" w:fill="FFFFFF"/>
              </w:rPr>
              <w:t>nie sú</w:t>
            </w:r>
            <w:r w:rsidRPr="00464241">
              <w:rPr>
                <w:rFonts w:ascii="Arial Narrow" w:hAnsi="Arial Narrow"/>
                <w:sz w:val="24"/>
                <w:szCs w:val="24"/>
                <w:shd w:val="clear" w:color="auto" w:fill="FFFFFF"/>
              </w:rPr>
              <w:t xml:space="preserve"> občanmi SR, nesmie byť výpis z registra trestov, </w:t>
            </w:r>
            <w:r w:rsidRPr="00464241">
              <w:rPr>
                <w:rFonts w:ascii="Arial Narrow" w:hAnsi="Arial Narrow"/>
                <w:sz w:val="24"/>
                <w:szCs w:val="24"/>
              </w:rPr>
              <w:t>resp. úradne preložený doklad</w:t>
            </w:r>
            <w:r w:rsidRPr="00464241">
              <w:rPr>
                <w:rStyle w:val="Odkaznapoznmkupodiarou"/>
                <w:rFonts w:ascii="Arial Narrow" w:hAnsi="Arial Narrow"/>
                <w:sz w:val="24"/>
                <w:szCs w:val="24"/>
              </w:rPr>
              <w:footnoteReference w:id="8"/>
            </w:r>
            <w:r w:rsidRPr="00464241">
              <w:rPr>
                <w:rFonts w:ascii="Arial Narrow" w:hAnsi="Arial Narrow"/>
                <w:sz w:val="24"/>
                <w:szCs w:val="24"/>
                <w:shd w:val="clear" w:color="auto" w:fill="FFFFFF"/>
              </w:rPr>
              <w:t xml:space="preserve"> </w:t>
            </w:r>
            <w:r w:rsidRPr="00464241">
              <w:rPr>
                <w:rFonts w:ascii="Arial Narrow" w:hAnsi="Arial Narrow"/>
                <w:sz w:val="24"/>
                <w:szCs w:val="24"/>
              </w:rPr>
              <w:t>rovnocennej dôkaznej hodnoty z domovskej krajiny za žiadateľa</w:t>
            </w:r>
            <w:r w:rsidRPr="00464241">
              <w:rPr>
                <w:rFonts w:ascii="Arial Narrow" w:hAnsi="Arial Narrow"/>
                <w:sz w:val="24"/>
                <w:szCs w:val="24"/>
                <w:shd w:val="clear" w:color="auto" w:fill="FFFFFF"/>
              </w:rPr>
              <w:t xml:space="preserve"> starší ako 3 mesiace ku dňu predloženia žiadosti. Výpis z registra trestov sa predkladá</w:t>
            </w:r>
            <w:r>
              <w:rPr>
                <w:rFonts w:ascii="Arial Narrow" w:hAnsi="Arial Narrow"/>
                <w:sz w:val="24"/>
                <w:szCs w:val="24"/>
                <w:shd w:val="clear" w:color="auto" w:fill="FFFFFF"/>
              </w:rPr>
              <w:t xml:space="preserve"> za fyzické osoby</w:t>
            </w:r>
          </w:p>
        </w:tc>
      </w:tr>
      <w:tr w:rsidR="00BA1D08" w:rsidRPr="00EC4803" w14:paraId="4A145685" w14:textId="77777777" w:rsidTr="00A045F7">
        <w:tc>
          <w:tcPr>
            <w:tcW w:w="14029" w:type="dxa"/>
            <w:shd w:val="clear" w:color="auto" w:fill="BDD6EE" w:themeFill="accent1" w:themeFillTint="66"/>
          </w:tcPr>
          <w:p w14:paraId="7EB03CAB" w14:textId="77777777" w:rsidR="00BA1D08" w:rsidRPr="00EC4803" w:rsidRDefault="00BA1D08" w:rsidP="00A045F7">
            <w:pPr>
              <w:jc w:val="both"/>
              <w:rPr>
                <w:rFonts w:ascii="Arial Narrow" w:hAnsi="Arial Narrow" w:cs="Times New Roman"/>
                <w:sz w:val="24"/>
                <w:szCs w:val="24"/>
                <w:shd w:val="clear" w:color="auto" w:fill="FFFFFF"/>
              </w:rPr>
            </w:pPr>
            <w:r w:rsidRPr="00EC4803">
              <w:rPr>
                <w:rFonts w:ascii="Arial Narrow" w:hAnsi="Arial Narrow" w:cs="Times New Roman"/>
                <w:sz w:val="24"/>
                <w:szCs w:val="24"/>
              </w:rPr>
              <w:t>Spôsob overenia zo strany vykonávateľa</w:t>
            </w:r>
          </w:p>
        </w:tc>
      </w:tr>
      <w:tr w:rsidR="00BA1D08" w:rsidRPr="00EC4803" w14:paraId="29DE0638" w14:textId="77777777" w:rsidTr="00A045F7">
        <w:tc>
          <w:tcPr>
            <w:tcW w:w="14029" w:type="dxa"/>
            <w:shd w:val="clear" w:color="auto" w:fill="auto"/>
          </w:tcPr>
          <w:p w14:paraId="0E1D54A4" w14:textId="508A0512" w:rsidR="00A0761A" w:rsidRDefault="00A0761A" w:rsidP="00A0761A">
            <w:pPr>
              <w:jc w:val="both"/>
              <w:rPr>
                <w:rStyle w:val="Hypertextovprepojenie"/>
                <w:rFonts w:ascii="Arial Narrow" w:hAnsi="Arial Narrow" w:cs="Times New Roman"/>
                <w:sz w:val="24"/>
                <w:szCs w:val="24"/>
                <w:shd w:val="clear" w:color="auto" w:fill="FFFFFF"/>
              </w:rPr>
            </w:pPr>
            <w:r>
              <w:rPr>
                <w:rFonts w:ascii="Arial Narrow" w:hAnsi="Arial Narrow" w:cs="Times New Roman"/>
                <w:sz w:val="24"/>
                <w:szCs w:val="24"/>
                <w:shd w:val="clear" w:color="auto" w:fill="FFFFFF"/>
              </w:rPr>
              <w:t xml:space="preserve">-v prípade predloženia </w:t>
            </w:r>
            <w:r w:rsidR="00CC47F0">
              <w:rPr>
                <w:rFonts w:ascii="Arial Narrow" w:hAnsi="Arial Narrow" w:cs="Times New Roman"/>
                <w:b/>
                <w:i/>
                <w:sz w:val="24"/>
                <w:szCs w:val="24"/>
                <w:shd w:val="clear" w:color="auto" w:fill="FFFFFF"/>
              </w:rPr>
              <w:t>Ú</w:t>
            </w:r>
            <w:r w:rsidRPr="00464241">
              <w:rPr>
                <w:rFonts w:ascii="Arial Narrow" w:hAnsi="Arial Narrow" w:cs="Times New Roman"/>
                <w:b/>
                <w:i/>
                <w:sz w:val="24"/>
                <w:szCs w:val="24"/>
                <w:shd w:val="clear" w:color="auto" w:fill="FFFFFF"/>
              </w:rPr>
              <w:t>dajov potrebných na vyžiadanie výpisu z registra trestov</w:t>
            </w:r>
            <w:r>
              <w:rPr>
                <w:rFonts w:ascii="Arial Narrow" w:hAnsi="Arial Narrow" w:cs="Times New Roman"/>
                <w:sz w:val="24"/>
                <w:szCs w:val="24"/>
                <w:shd w:val="clear" w:color="auto" w:fill="FFFFFF"/>
              </w:rPr>
              <w:t xml:space="preserve"> overí prostredníctvom informačného systému verejnej správy, ktorý je dostupný </w:t>
            </w:r>
            <w:r w:rsidRPr="00464241">
              <w:rPr>
                <w:rFonts w:ascii="Arial Narrow" w:hAnsi="Arial Narrow" w:cs="Times New Roman"/>
                <w:sz w:val="24"/>
                <w:szCs w:val="24"/>
                <w:shd w:val="clear" w:color="auto" w:fill="FFFFFF"/>
              </w:rPr>
              <w:t xml:space="preserve">na </w:t>
            </w:r>
            <w:hyperlink r:id="rId10" w:history="1">
              <w:r w:rsidRPr="00464241">
                <w:rPr>
                  <w:rStyle w:val="Hypertextovprepojenie"/>
                  <w:rFonts w:ascii="Arial Narrow" w:hAnsi="Arial Narrow"/>
                  <w:sz w:val="24"/>
                  <w:szCs w:val="24"/>
                </w:rPr>
                <w:t>https://oversi.gov.sk</w:t>
              </w:r>
            </w:hyperlink>
            <w:r w:rsidRPr="00464241">
              <w:rPr>
                <w:rFonts w:ascii="Arial Narrow" w:hAnsi="Arial Narrow"/>
                <w:sz w:val="24"/>
                <w:szCs w:val="24"/>
              </w:rPr>
              <w:t xml:space="preserve">, </w:t>
            </w:r>
            <w:hyperlink r:id="rId11" w:history="1">
              <w:r w:rsidRPr="00464241">
                <w:rPr>
                  <w:rStyle w:val="Hypertextovprepojenie"/>
                  <w:rFonts w:ascii="Arial Narrow" w:hAnsi="Arial Narrow" w:cs="Times New Roman"/>
                  <w:sz w:val="24"/>
                  <w:szCs w:val="24"/>
                  <w:shd w:val="clear" w:color="auto" w:fill="FFFFFF"/>
                </w:rPr>
                <w:t>https://esluzby.genpro.gov.sk/zoznam-odsudenych-pravnickych-osob</w:t>
              </w:r>
            </w:hyperlink>
            <w:r>
              <w:rPr>
                <w:rStyle w:val="Hypertextovprepojenie"/>
                <w:rFonts w:ascii="Arial Narrow" w:hAnsi="Arial Narrow" w:cs="Times New Roman"/>
                <w:sz w:val="24"/>
                <w:szCs w:val="24"/>
                <w:shd w:val="clear" w:color="auto" w:fill="FFFFFF"/>
              </w:rPr>
              <w:t>,</w:t>
            </w:r>
          </w:p>
          <w:p w14:paraId="2AB982DC" w14:textId="59F16DB6" w:rsidR="00BA1D08" w:rsidRPr="00884D7C" w:rsidRDefault="00A0761A" w:rsidP="001169AF">
            <w:pPr>
              <w:jc w:val="both"/>
              <w:rPr>
                <w:rFonts w:ascii="Arial Narrow" w:hAnsi="Arial Narrow"/>
                <w:sz w:val="24"/>
                <w:szCs w:val="24"/>
                <w:shd w:val="clear" w:color="auto" w:fill="FFFFFF"/>
              </w:rPr>
            </w:pPr>
            <w:r>
              <w:rPr>
                <w:rFonts w:ascii="Arial Narrow" w:hAnsi="Arial Narrow" w:cs="Times New Roman"/>
                <w:sz w:val="24"/>
                <w:szCs w:val="24"/>
                <w:shd w:val="clear" w:color="auto" w:fill="FFFFFF"/>
              </w:rPr>
              <w:t>-overenie</w:t>
            </w:r>
            <w:r w:rsidR="001169AF">
              <w:rPr>
                <w:rFonts w:ascii="Arial Narrow" w:hAnsi="Arial Narrow" w:cs="Times New Roman"/>
                <w:sz w:val="24"/>
                <w:szCs w:val="24"/>
                <w:shd w:val="clear" w:color="auto" w:fill="FFFFFF"/>
              </w:rPr>
              <w:t xml:space="preserve"> predloženého </w:t>
            </w:r>
            <w:r>
              <w:rPr>
                <w:rFonts w:ascii="Arial Narrow" w:hAnsi="Arial Narrow" w:cs="Times New Roman"/>
                <w:sz w:val="24"/>
                <w:szCs w:val="24"/>
                <w:shd w:val="clear" w:color="auto" w:fill="FFFFFF"/>
              </w:rPr>
              <w:t xml:space="preserve">– </w:t>
            </w:r>
            <w:r>
              <w:rPr>
                <w:rFonts w:ascii="Arial Narrow" w:hAnsi="Arial Narrow" w:cs="Times New Roman"/>
                <w:b/>
                <w:i/>
                <w:sz w:val="24"/>
                <w:szCs w:val="24"/>
                <w:shd w:val="clear" w:color="auto" w:fill="FFFFFF"/>
              </w:rPr>
              <w:t>Výpis</w:t>
            </w:r>
            <w:r w:rsidR="001169AF">
              <w:rPr>
                <w:rFonts w:ascii="Arial Narrow" w:hAnsi="Arial Narrow" w:cs="Times New Roman"/>
                <w:b/>
                <w:i/>
                <w:sz w:val="24"/>
                <w:szCs w:val="24"/>
                <w:shd w:val="clear" w:color="auto" w:fill="FFFFFF"/>
              </w:rPr>
              <w:t>u</w:t>
            </w:r>
            <w:r>
              <w:rPr>
                <w:rFonts w:ascii="Arial Narrow" w:hAnsi="Arial Narrow" w:cs="Times New Roman"/>
                <w:b/>
                <w:i/>
                <w:sz w:val="24"/>
                <w:szCs w:val="24"/>
                <w:shd w:val="clear" w:color="auto" w:fill="FFFFFF"/>
              </w:rPr>
              <w:t xml:space="preserve"> z registra trestov</w:t>
            </w:r>
          </w:p>
        </w:tc>
      </w:tr>
    </w:tbl>
    <w:p w14:paraId="0AA7F6D1" w14:textId="3899DC4D" w:rsidR="00BA1D08" w:rsidRDefault="00BA1D08"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081DD2" w:rsidRPr="00EC4803" w14:paraId="3390A137" w14:textId="77777777" w:rsidTr="00A045F7">
        <w:tc>
          <w:tcPr>
            <w:tcW w:w="14029" w:type="dxa"/>
            <w:shd w:val="clear" w:color="auto" w:fill="2F5496" w:themeFill="accent5" w:themeFillShade="BF"/>
          </w:tcPr>
          <w:p w14:paraId="61FC9FF0" w14:textId="7A7B38F7" w:rsidR="00081DD2" w:rsidRPr="00EC4803" w:rsidRDefault="000E6E22" w:rsidP="00A045F7">
            <w:pPr>
              <w:rPr>
                <w:rFonts w:ascii="Arial Narrow" w:hAnsi="Arial Narrow" w:cs="Times New Roman"/>
                <w:sz w:val="24"/>
                <w:szCs w:val="24"/>
                <w:shd w:val="clear" w:color="auto" w:fill="FFFFFF"/>
              </w:rPr>
            </w:pPr>
            <w:r>
              <w:rPr>
                <w:rFonts w:ascii="Arial Narrow" w:hAnsi="Arial Narrow" w:cs="Times New Roman"/>
                <w:b/>
                <w:color w:val="FFFFFF" w:themeColor="background1"/>
                <w:sz w:val="24"/>
                <w:szCs w:val="24"/>
              </w:rPr>
              <w:t>5</w:t>
            </w:r>
            <w:r w:rsidR="00081DD2" w:rsidRPr="009726F4">
              <w:rPr>
                <w:rFonts w:ascii="Arial Narrow" w:hAnsi="Arial Narrow" w:cs="Times New Roman"/>
                <w:b/>
                <w:color w:val="FFFFFF" w:themeColor="background1"/>
                <w:sz w:val="24"/>
                <w:szCs w:val="24"/>
              </w:rPr>
              <w:t>. Podmienka, že žiadateľ nie je evidovaný v EDES</w:t>
            </w:r>
          </w:p>
        </w:tc>
      </w:tr>
      <w:tr w:rsidR="00081DD2" w:rsidRPr="00EC4803" w14:paraId="1FE00A5C" w14:textId="77777777" w:rsidTr="00A045F7">
        <w:tc>
          <w:tcPr>
            <w:tcW w:w="14029" w:type="dxa"/>
            <w:shd w:val="clear" w:color="auto" w:fill="auto"/>
          </w:tcPr>
          <w:p w14:paraId="4E858B74" w14:textId="644543CE" w:rsidR="00081DD2" w:rsidRDefault="00081DD2" w:rsidP="00A045F7">
            <w:pPr>
              <w:jc w:val="both"/>
              <w:rPr>
                <w:rFonts w:ascii="Arial Narrow" w:hAnsi="Arial Narrow" w:cs="Calibri"/>
                <w:bCs/>
                <w:lang w:eastAsia="cs-CZ"/>
              </w:rPr>
            </w:pPr>
            <w:r w:rsidRPr="00FB0948">
              <w:rPr>
                <w:rFonts w:ascii="Arial Narrow" w:hAnsi="Arial Narrow" w:cs="Calibri"/>
                <w:b/>
                <w:lang w:eastAsia="cs-CZ"/>
              </w:rPr>
              <w:t xml:space="preserve">Žiadateľ </w:t>
            </w:r>
            <w:r>
              <w:rPr>
                <w:rFonts w:ascii="Arial Narrow" w:hAnsi="Arial Narrow" w:cs="Calibri"/>
                <w:b/>
                <w:lang w:eastAsia="cs-CZ"/>
              </w:rPr>
              <w:t>nie je</w:t>
            </w:r>
            <w:r w:rsidRPr="00FB0948">
              <w:rPr>
                <w:rFonts w:ascii="Arial Narrow" w:hAnsi="Arial Narrow" w:cs="Calibri"/>
                <w:b/>
                <w:lang w:eastAsia="cs-CZ"/>
              </w:rPr>
              <w:t xml:space="preserve"> evidovaný v Systéme včasného odhaľovania rizika a vylúčenia (EDES) ako vylúčená osoba alebo subjekt</w:t>
            </w:r>
            <w:r w:rsidRPr="00FB0948">
              <w:rPr>
                <w:rFonts w:ascii="Arial Narrow" w:hAnsi="Arial Narrow" w:cs="Calibri"/>
                <w:bCs/>
                <w:lang w:eastAsia="cs-CZ"/>
              </w:rPr>
              <w:t xml:space="preserve"> (v zmysle článku 135 nariadenia č. 2018/1046</w:t>
            </w:r>
            <w:r>
              <w:rPr>
                <w:rStyle w:val="Odkaznapoznmkupodiarou"/>
                <w:rFonts w:ascii="Arial Narrow" w:hAnsi="Arial Narrow" w:cs="Calibri"/>
                <w:bCs/>
                <w:lang w:eastAsia="cs-CZ"/>
              </w:rPr>
              <w:footnoteReference w:id="9"/>
            </w:r>
            <w:r w:rsidRPr="00FB0948">
              <w:rPr>
                <w:rFonts w:ascii="Arial Narrow" w:hAnsi="Arial Narrow" w:cs="Calibri"/>
                <w:bCs/>
                <w:lang w:eastAsia="cs-CZ"/>
              </w:rPr>
              <w:t>).</w:t>
            </w:r>
          </w:p>
          <w:p w14:paraId="7443BE20" w14:textId="77777777" w:rsidR="00081DD2" w:rsidRDefault="00081DD2" w:rsidP="00A045F7">
            <w:pPr>
              <w:jc w:val="both"/>
              <w:rPr>
                <w:rFonts w:ascii="Arial Narrow" w:hAnsi="Arial Narrow" w:cs="Calibri"/>
                <w:bCs/>
                <w:lang w:eastAsia="cs-CZ"/>
              </w:rPr>
            </w:pPr>
          </w:p>
          <w:p w14:paraId="65E1BB6C" w14:textId="77777777" w:rsidR="00081DD2" w:rsidRPr="004205EB" w:rsidRDefault="00081DD2" w:rsidP="00A045F7">
            <w:pPr>
              <w:jc w:val="both"/>
              <w:rPr>
                <w:rFonts w:ascii="Arial Narrow" w:hAnsi="Arial Narrow" w:cs="Times New Roman"/>
                <w:sz w:val="24"/>
                <w:szCs w:val="24"/>
                <w:shd w:val="clear" w:color="auto" w:fill="FFFFFF"/>
              </w:rPr>
            </w:pPr>
            <w:r w:rsidRPr="004205EB">
              <w:rPr>
                <w:rFonts w:ascii="Arial Narrow" w:hAnsi="Arial Narrow" w:cs="Calibri"/>
                <w:bCs/>
                <w:sz w:val="24"/>
                <w:szCs w:val="24"/>
                <w:lang w:eastAsia="cs-CZ"/>
              </w:rPr>
              <w:t xml:space="preserve">Zároveň upozorňujeme žiadateľov na povinnosť oboznámiť sa so znením dokumentu </w:t>
            </w:r>
            <w:r w:rsidRPr="004205EB">
              <w:rPr>
                <w:rFonts w:ascii="Arial Narrow" w:hAnsi="Arial Narrow"/>
                <w:i/>
                <w:sz w:val="24"/>
                <w:szCs w:val="24"/>
              </w:rPr>
              <w:t>Informácia pre žiadateľov o nenávratný finančný príspevok, resp. o príspevok</w:t>
            </w:r>
            <w:r w:rsidRPr="004205EB">
              <w:rPr>
                <w:rFonts w:ascii="Arial Narrow" w:hAnsi="Arial Narrow"/>
                <w:sz w:val="24"/>
                <w:szCs w:val="24"/>
              </w:rPr>
              <w:t xml:space="preserve"> zverejneným na webovej stránke: </w:t>
            </w:r>
            <w:hyperlink r:id="rId12" w:history="1">
              <w:r w:rsidRPr="004205EB">
                <w:rPr>
                  <w:rStyle w:val="Hypertextovprepojenie"/>
                  <w:rFonts w:ascii="Arial Narrow" w:hAnsi="Arial Narrow" w:cs="Calibri"/>
                  <w:sz w:val="24"/>
                  <w:szCs w:val="24"/>
                </w:rPr>
                <w:t>https://www.olaf.vlada.gov.sk//system-vcasneho-odhalovania-rizika-a-vylucenia-edes/</w:t>
              </w:r>
            </w:hyperlink>
            <w:r w:rsidRPr="004205EB">
              <w:rPr>
                <w:rFonts w:ascii="Arial Narrow" w:hAnsi="Arial Narrow" w:cs="Calibri"/>
                <w:color w:val="000000"/>
                <w:sz w:val="24"/>
                <w:szCs w:val="24"/>
              </w:rPr>
              <w:t>.</w:t>
            </w:r>
          </w:p>
        </w:tc>
      </w:tr>
      <w:tr w:rsidR="00081DD2" w:rsidRPr="00EC4803" w:rsidDel="00030F69" w14:paraId="471E481D" w14:textId="77777777" w:rsidTr="00A045F7">
        <w:tc>
          <w:tcPr>
            <w:tcW w:w="14029" w:type="dxa"/>
            <w:shd w:val="clear" w:color="auto" w:fill="BDD6EE" w:themeFill="accent1" w:themeFillTint="66"/>
          </w:tcPr>
          <w:p w14:paraId="70FA2304" w14:textId="77777777" w:rsidR="00081DD2" w:rsidRPr="00EC4803" w:rsidDel="00030F69" w:rsidRDefault="00081DD2" w:rsidP="00A045F7">
            <w:pPr>
              <w:rPr>
                <w:rFonts w:ascii="Arial Narrow" w:hAnsi="Arial Narrow" w:cs="Times New Roman"/>
                <w:sz w:val="24"/>
                <w:szCs w:val="24"/>
              </w:rPr>
            </w:pPr>
            <w:r w:rsidRPr="00EC4803">
              <w:rPr>
                <w:rFonts w:ascii="Arial Narrow" w:hAnsi="Arial Narrow" w:cs="Times New Roman"/>
                <w:sz w:val="24"/>
                <w:szCs w:val="24"/>
              </w:rPr>
              <w:t>Spôsob preukázania zo strany žiadateľa</w:t>
            </w:r>
          </w:p>
        </w:tc>
      </w:tr>
      <w:tr w:rsidR="00081DD2" w:rsidRPr="00EC4803" w14:paraId="682DA11D" w14:textId="77777777" w:rsidTr="00A045F7">
        <w:tc>
          <w:tcPr>
            <w:tcW w:w="14029" w:type="dxa"/>
            <w:shd w:val="clear" w:color="auto" w:fill="auto"/>
          </w:tcPr>
          <w:p w14:paraId="6FC15D85" w14:textId="71175E7C" w:rsidR="00081DD2" w:rsidRPr="00EC4803" w:rsidRDefault="00081DD2" w:rsidP="004205EB">
            <w:pPr>
              <w:spacing w:before="60" w:after="60"/>
              <w:jc w:val="both"/>
              <w:rPr>
                <w:rFonts w:ascii="Arial Narrow" w:hAnsi="Arial Narrow" w:cs="Times New Roman"/>
                <w:sz w:val="24"/>
                <w:szCs w:val="24"/>
                <w:shd w:val="clear" w:color="auto" w:fill="FFFFFF"/>
              </w:rPr>
            </w:pPr>
            <w:r w:rsidRPr="00464241">
              <w:rPr>
                <w:rFonts w:ascii="Arial Narrow" w:hAnsi="Arial Narrow" w:cs="Calibri"/>
                <w:bCs/>
                <w:lang w:eastAsia="cs-CZ"/>
              </w:rPr>
              <w:t>-</w:t>
            </w:r>
            <w:r w:rsidRPr="00205E72">
              <w:rPr>
                <w:rFonts w:ascii="Arial Narrow" w:hAnsi="Arial Narrow" w:cs="Calibri"/>
                <w:bCs/>
                <w:sz w:val="24"/>
                <w:szCs w:val="24"/>
                <w:lang w:eastAsia="cs-CZ"/>
              </w:rPr>
              <w:t>formulár žiadosti</w:t>
            </w:r>
          </w:p>
        </w:tc>
      </w:tr>
      <w:tr w:rsidR="00081DD2" w:rsidRPr="00EC4803" w:rsidDel="00030F69" w14:paraId="1B3427FE" w14:textId="77777777" w:rsidTr="00A045F7">
        <w:tc>
          <w:tcPr>
            <w:tcW w:w="14029" w:type="dxa"/>
            <w:shd w:val="clear" w:color="auto" w:fill="BDD6EE" w:themeFill="accent1" w:themeFillTint="66"/>
          </w:tcPr>
          <w:p w14:paraId="398AC1A8" w14:textId="77777777" w:rsidR="00081DD2" w:rsidRPr="00EC4803" w:rsidDel="00030F69" w:rsidRDefault="00081DD2" w:rsidP="00A045F7">
            <w:pPr>
              <w:rPr>
                <w:rFonts w:ascii="Arial Narrow" w:hAnsi="Arial Narrow" w:cs="Times New Roman"/>
                <w:sz w:val="24"/>
                <w:szCs w:val="24"/>
              </w:rPr>
            </w:pPr>
            <w:r w:rsidRPr="00EC4803">
              <w:rPr>
                <w:rFonts w:ascii="Arial Narrow" w:hAnsi="Arial Narrow" w:cs="Times New Roman"/>
                <w:sz w:val="24"/>
                <w:szCs w:val="24"/>
              </w:rPr>
              <w:t>Spôsob overenia zo strany vykonávateľa</w:t>
            </w:r>
          </w:p>
        </w:tc>
      </w:tr>
      <w:tr w:rsidR="00081DD2" w:rsidRPr="00EC4803" w14:paraId="546A621B" w14:textId="77777777" w:rsidTr="00A045F7">
        <w:tc>
          <w:tcPr>
            <w:tcW w:w="14029" w:type="dxa"/>
            <w:shd w:val="clear" w:color="auto" w:fill="auto"/>
          </w:tcPr>
          <w:p w14:paraId="1645AA6B" w14:textId="77777777" w:rsidR="00081DD2" w:rsidRPr="00081DD2" w:rsidRDefault="00081DD2" w:rsidP="00081DD2">
            <w:pPr>
              <w:spacing w:before="60" w:after="60"/>
              <w:rPr>
                <w:rFonts w:ascii="Arial Narrow" w:hAnsi="Arial Narrow" w:cstheme="minorHAnsi"/>
                <w:bCs/>
                <w:sz w:val="24"/>
                <w:szCs w:val="24"/>
                <w:lang w:eastAsia="cs-CZ"/>
              </w:rPr>
            </w:pPr>
            <w:r w:rsidRPr="00081DD2">
              <w:rPr>
                <w:rFonts w:ascii="Arial Narrow" w:hAnsi="Arial Narrow" w:cstheme="minorHAnsi"/>
                <w:bCs/>
                <w:sz w:val="24"/>
                <w:szCs w:val="24"/>
                <w:lang w:eastAsia="cs-CZ"/>
              </w:rPr>
              <w:t>- formulár žiadosti,</w:t>
            </w:r>
          </w:p>
          <w:p w14:paraId="7FC219F2" w14:textId="565EC20E" w:rsidR="00081DD2" w:rsidRPr="00EC4803" w:rsidRDefault="00081DD2" w:rsidP="00081DD2">
            <w:pPr>
              <w:rPr>
                <w:rFonts w:ascii="Arial Narrow" w:hAnsi="Arial Narrow" w:cs="Times New Roman"/>
                <w:sz w:val="24"/>
                <w:szCs w:val="24"/>
                <w:shd w:val="clear" w:color="auto" w:fill="FFFFFF"/>
              </w:rPr>
            </w:pPr>
            <w:r w:rsidRPr="00081DD2">
              <w:rPr>
                <w:rFonts w:ascii="Arial Narrow" w:hAnsi="Arial Narrow" w:cstheme="minorHAnsi"/>
                <w:sz w:val="24"/>
                <w:szCs w:val="24"/>
                <w:lang w:eastAsia="cs-CZ"/>
              </w:rPr>
              <w:t>- prostredníctvom systému včasného odhaľovania rizika a vylúčených subjektov</w:t>
            </w:r>
            <w:r w:rsidRPr="00081DD2">
              <w:rPr>
                <w:rFonts w:ascii="Arial Narrow" w:hAnsi="Arial Narrow" w:cstheme="minorHAnsi"/>
                <w:bCs/>
                <w:sz w:val="24"/>
                <w:szCs w:val="24"/>
                <w:lang w:eastAsia="cs-CZ"/>
              </w:rPr>
              <w:t xml:space="preserve"> (databáza EK, jej verejná časť dostupná na</w:t>
            </w:r>
            <w:r w:rsidRPr="00081DD2">
              <w:rPr>
                <w:rFonts w:ascii="Arial Narrow" w:hAnsi="Arial Narrow" w:cstheme="minorHAnsi"/>
                <w:noProof/>
                <w:sz w:val="24"/>
                <w:szCs w:val="24"/>
              </w:rPr>
              <w:t> </w:t>
            </w:r>
            <w:hyperlink r:id="rId13" w:history="1">
              <w:r w:rsidRPr="00081DD2">
                <w:rPr>
                  <w:rStyle w:val="Hypertextovprepojenie"/>
                  <w:rFonts w:ascii="Arial Narrow" w:hAnsi="Arial Narrow"/>
                  <w:noProof/>
                  <w:sz w:val="24"/>
                  <w:szCs w:val="24"/>
                </w:rPr>
                <w:t>https://ec.europa.eu/budget/edes/index_en.cfm</w:t>
              </w:r>
            </w:hyperlink>
            <w:r w:rsidRPr="00081DD2">
              <w:rPr>
                <w:rFonts w:ascii="Arial Narrow" w:hAnsi="Arial Narrow" w:cstheme="minorHAnsi"/>
                <w:noProof/>
                <w:sz w:val="24"/>
                <w:szCs w:val="24"/>
              </w:rPr>
              <w:t>, ako aj neverejná časť</w:t>
            </w:r>
            <w:r w:rsidRPr="00081DD2">
              <w:rPr>
                <w:rFonts w:ascii="Arial Narrow" w:hAnsi="Arial Narrow"/>
                <w:bCs/>
                <w:sz w:val="24"/>
                <w:szCs w:val="24"/>
                <w:vertAlign w:val="superscript"/>
                <w:lang w:eastAsia="cs-CZ"/>
              </w:rPr>
              <w:footnoteReference w:id="10"/>
            </w:r>
            <w:r w:rsidRPr="00081DD2">
              <w:rPr>
                <w:rFonts w:ascii="Arial Narrow" w:hAnsi="Arial Narrow" w:cstheme="minorHAnsi"/>
                <w:noProof/>
                <w:sz w:val="24"/>
                <w:szCs w:val="24"/>
              </w:rPr>
              <w:t>)</w:t>
            </w:r>
          </w:p>
        </w:tc>
      </w:tr>
    </w:tbl>
    <w:p w14:paraId="7773034F" w14:textId="1DCCDF83" w:rsidR="009901B9" w:rsidRDefault="009901B9" w:rsidP="008D445D">
      <w:pPr>
        <w:pStyle w:val="Default"/>
        <w:jc w:val="both"/>
        <w:rPr>
          <w:rFonts w:ascii="Arial Narrow" w:hAnsi="Arial Narrow" w:cs="Times New Roman"/>
          <w:color w:val="000000" w:themeColor="text1"/>
        </w:rPr>
      </w:pPr>
    </w:p>
    <w:p w14:paraId="57A76939" w14:textId="77777777" w:rsidR="001E70A7" w:rsidRDefault="001E70A7"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081DD2" w:rsidRPr="00EC4803" w14:paraId="1A1087D4" w14:textId="77777777" w:rsidTr="00A045F7">
        <w:tc>
          <w:tcPr>
            <w:tcW w:w="14029" w:type="dxa"/>
            <w:shd w:val="clear" w:color="auto" w:fill="2F5496" w:themeFill="accent5" w:themeFillShade="BF"/>
          </w:tcPr>
          <w:p w14:paraId="63B10B6F" w14:textId="5B174913" w:rsidR="00081DD2" w:rsidRPr="00591EBC" w:rsidRDefault="000E6E22" w:rsidP="00081DD2">
            <w:pPr>
              <w:rPr>
                <w:rFonts w:ascii="Arial Narrow" w:hAnsi="Arial Narrow" w:cs="Times New Roman"/>
                <w:color w:val="FFFFFF" w:themeColor="background1"/>
                <w:sz w:val="24"/>
                <w:szCs w:val="24"/>
                <w:shd w:val="clear" w:color="auto" w:fill="FFFFFF"/>
              </w:rPr>
            </w:pPr>
            <w:r>
              <w:rPr>
                <w:rFonts w:ascii="Arial Narrow" w:hAnsi="Arial Narrow" w:cs="Times New Roman"/>
                <w:b/>
                <w:color w:val="FFFFFF" w:themeColor="background1"/>
                <w:sz w:val="24"/>
                <w:szCs w:val="24"/>
              </w:rPr>
              <w:t>6</w:t>
            </w:r>
            <w:r w:rsidR="00081DD2" w:rsidRPr="00591EBC">
              <w:rPr>
                <w:rFonts w:ascii="Arial Narrow" w:hAnsi="Arial Narrow" w:cs="Times New Roman"/>
                <w:b/>
                <w:color w:val="FFFFFF" w:themeColor="background1"/>
                <w:sz w:val="24"/>
                <w:szCs w:val="24"/>
              </w:rPr>
              <w:t xml:space="preserve">. Podmienky týkajúce sa štátnej </w:t>
            </w:r>
            <w:r w:rsidR="0089604E">
              <w:rPr>
                <w:rFonts w:ascii="Arial Narrow" w:hAnsi="Arial Narrow" w:cs="Times New Roman"/>
                <w:b/>
                <w:color w:val="FFFFFF" w:themeColor="background1"/>
                <w:sz w:val="24"/>
                <w:szCs w:val="24"/>
              </w:rPr>
              <w:t>pomoci</w:t>
            </w:r>
            <w:r w:rsidR="00C87F05">
              <w:rPr>
                <w:rFonts w:ascii="Arial Narrow" w:hAnsi="Arial Narrow" w:cs="Times New Roman"/>
                <w:b/>
                <w:color w:val="FFFFFF" w:themeColor="background1"/>
                <w:sz w:val="24"/>
                <w:szCs w:val="24"/>
              </w:rPr>
              <w:t xml:space="preserve"> a vyplývajúce zo schémy štátnej pomoci</w:t>
            </w:r>
          </w:p>
        </w:tc>
      </w:tr>
      <w:tr w:rsidR="00081DD2" w:rsidRPr="00EC4803" w14:paraId="72F1B60E" w14:textId="77777777" w:rsidTr="00A045F7">
        <w:tc>
          <w:tcPr>
            <w:tcW w:w="14029" w:type="dxa"/>
            <w:shd w:val="clear" w:color="auto" w:fill="auto"/>
          </w:tcPr>
          <w:p w14:paraId="07379614" w14:textId="3C796FF6" w:rsidR="00081DD2" w:rsidRDefault="00081DD2" w:rsidP="00A045F7">
            <w:pPr>
              <w:jc w:val="both"/>
              <w:rPr>
                <w:rFonts w:ascii="Arial Narrow" w:hAnsi="Arial Narrow" w:cs="Times New Roman"/>
                <w:sz w:val="24"/>
                <w:szCs w:val="24"/>
              </w:rPr>
            </w:pPr>
            <w:r w:rsidRPr="000B6C4F">
              <w:rPr>
                <w:rFonts w:ascii="Arial Narrow" w:hAnsi="Arial Narrow" w:cs="Times New Roman"/>
                <w:sz w:val="24"/>
                <w:szCs w:val="24"/>
              </w:rPr>
              <w:t>Žiadateľ a žiadosť musia spĺňať všetky podmienky týkajúce sa štátnej pomoci a vyplývajúce zo schémy, vrátane podmienky, že prostriedky mechanizmu nie je možné poskytnúť žiadateľovi, voči ktorému je nárokované vrátenie štátnej pomoci na základe rozhodnutia Európskej komisie, v ktorom bola táto štátna pomoc poskytnutá Slovenskou republikou označená za neoprávnenú a nezlučiteľnú s vnútorným trhom.</w:t>
            </w:r>
          </w:p>
          <w:p w14:paraId="7A852A5F" w14:textId="77777777" w:rsidR="00081DD2" w:rsidRPr="000B6C4F" w:rsidRDefault="00081DD2" w:rsidP="00A045F7">
            <w:pPr>
              <w:jc w:val="both"/>
              <w:rPr>
                <w:rFonts w:ascii="Arial Narrow" w:hAnsi="Arial Narrow" w:cs="Times New Roman"/>
                <w:sz w:val="24"/>
                <w:szCs w:val="24"/>
              </w:rPr>
            </w:pPr>
            <w:r w:rsidRPr="000B6C4F">
              <w:rPr>
                <w:rFonts w:ascii="Arial Narrow" w:hAnsi="Arial Narrow" w:cs="Times New Roman"/>
                <w:sz w:val="24"/>
                <w:szCs w:val="24"/>
              </w:rPr>
              <w:t>Ak žiadateľ/prijímateľ nedodrží podmienky poskytnutia prostriedkov mechanizmu vyplývajúce zo schémy, nesie za svoje konanie plnú právnu zodpovednosť.</w:t>
            </w:r>
          </w:p>
          <w:p w14:paraId="61B765B0" w14:textId="77777777" w:rsidR="00081DD2" w:rsidRPr="000B6C4F" w:rsidRDefault="00081DD2" w:rsidP="00A045F7">
            <w:pPr>
              <w:jc w:val="both"/>
              <w:rPr>
                <w:rFonts w:ascii="Arial Narrow" w:hAnsi="Arial Narrow" w:cs="Times New Roman"/>
                <w:sz w:val="24"/>
                <w:szCs w:val="24"/>
              </w:rPr>
            </w:pPr>
          </w:p>
          <w:p w14:paraId="53C4EF6C" w14:textId="374899AB" w:rsidR="00081DD2" w:rsidRPr="000B6C4F" w:rsidRDefault="00081DD2" w:rsidP="00A045F7">
            <w:pPr>
              <w:jc w:val="both"/>
              <w:rPr>
                <w:rFonts w:ascii="Arial Narrow" w:hAnsi="Arial Narrow" w:cs="Times New Roman"/>
                <w:sz w:val="24"/>
                <w:szCs w:val="24"/>
              </w:rPr>
            </w:pPr>
            <w:r w:rsidRPr="000B6C4F">
              <w:rPr>
                <w:rFonts w:ascii="Arial Narrow" w:hAnsi="Arial Narrow" w:cstheme="minorHAnsi"/>
                <w:b/>
                <w:sz w:val="24"/>
                <w:szCs w:val="24"/>
              </w:rPr>
              <w:t>Upozorňujeme</w:t>
            </w:r>
            <w:r w:rsidRPr="000B6C4F">
              <w:rPr>
                <w:rFonts w:ascii="Arial Narrow" w:hAnsi="Arial Narrow" w:cstheme="minorHAnsi"/>
                <w:sz w:val="24"/>
                <w:szCs w:val="24"/>
              </w:rPr>
              <w:t xml:space="preserve">, </w:t>
            </w:r>
            <w:r w:rsidRPr="000B6C4F">
              <w:rPr>
                <w:rFonts w:ascii="Arial Narrow" w:hAnsi="Arial Narrow" w:cstheme="minorHAnsi"/>
                <w:b/>
                <w:sz w:val="24"/>
                <w:szCs w:val="24"/>
              </w:rPr>
              <w:t xml:space="preserve">že </w:t>
            </w:r>
            <w:r w:rsidRPr="000B6C4F">
              <w:rPr>
                <w:rFonts w:ascii="Arial Narrow" w:hAnsi="Arial Narrow"/>
                <w:b/>
                <w:sz w:val="24"/>
                <w:szCs w:val="24"/>
              </w:rPr>
              <w:t>ž</w:t>
            </w:r>
            <w:r w:rsidRPr="000B6C4F">
              <w:rPr>
                <w:rFonts w:ascii="Arial Narrow" w:hAnsi="Arial Narrow" w:cstheme="minorHAnsi"/>
                <w:b/>
                <w:sz w:val="24"/>
                <w:szCs w:val="24"/>
              </w:rPr>
              <w:t>iadateľ je oprávnený začať práce na projekte až po podaní žiadosti</w:t>
            </w:r>
            <w:r w:rsidRPr="000B6C4F">
              <w:rPr>
                <w:rFonts w:ascii="Arial Narrow" w:hAnsi="Arial Narrow" w:cstheme="minorHAnsi"/>
                <w:sz w:val="24"/>
                <w:szCs w:val="24"/>
              </w:rPr>
              <w:t>. Splnením tejto podmienky bude preukázaný stimulačný účinok pomoci poskytnutej podľa Schémy pomoci uplatňovanej v rámci tejto výzvy.</w:t>
            </w:r>
            <w:r w:rsidRPr="000B6C4F">
              <w:rPr>
                <w:rFonts w:ascii="Arial Narrow" w:hAnsi="Arial Narrow" w:cs="Times New Roman"/>
                <w:sz w:val="24"/>
                <w:szCs w:val="24"/>
              </w:rPr>
              <w:t xml:space="preserve"> </w:t>
            </w:r>
          </w:p>
          <w:p w14:paraId="4521DDF2" w14:textId="77777777" w:rsidR="00081DD2" w:rsidRDefault="00081DD2" w:rsidP="00A045F7">
            <w:pPr>
              <w:jc w:val="both"/>
              <w:rPr>
                <w:rFonts w:ascii="Arial Narrow" w:hAnsi="Arial Narrow" w:cs="Times New Roman"/>
                <w:sz w:val="24"/>
                <w:szCs w:val="24"/>
              </w:rPr>
            </w:pPr>
          </w:p>
          <w:p w14:paraId="2164D043" w14:textId="4818C673" w:rsidR="00081DD2" w:rsidRDefault="00081DD2" w:rsidP="00A7301A">
            <w:pPr>
              <w:jc w:val="both"/>
              <w:rPr>
                <w:rFonts w:ascii="Arial Narrow" w:hAnsi="Arial Narrow" w:cs="Times New Roman"/>
                <w:bCs/>
                <w:sz w:val="24"/>
                <w:szCs w:val="24"/>
              </w:rPr>
            </w:pPr>
            <w:r w:rsidRPr="00EC4803">
              <w:rPr>
                <w:rFonts w:ascii="Arial Narrow" w:hAnsi="Arial Narrow" w:cs="Times New Roman"/>
                <w:bCs/>
                <w:sz w:val="24"/>
                <w:szCs w:val="24"/>
              </w:rPr>
              <w:t>Za začiatok realizácie projektu sa považuje kalendárny deň, kedy došlo k vystaveniu prvej písomnej objednávky pre dodávateľa, alebo nadobudnutiu účinnosti prvej zmluvy uzavretej</w:t>
            </w:r>
            <w:r>
              <w:rPr>
                <w:rFonts w:ascii="Arial Narrow" w:hAnsi="Arial Narrow" w:cs="Times New Roman"/>
                <w:bCs/>
                <w:sz w:val="24"/>
                <w:szCs w:val="24"/>
              </w:rPr>
              <w:t xml:space="preserve"> </w:t>
            </w:r>
            <w:r w:rsidRPr="00EC4803">
              <w:rPr>
                <w:rFonts w:ascii="Arial Narrow" w:hAnsi="Arial Narrow" w:cs="Times New Roman"/>
                <w:bCs/>
                <w:sz w:val="24"/>
                <w:szCs w:val="24"/>
              </w:rPr>
              <w:t xml:space="preserve">s dodávateľom, </w:t>
            </w:r>
            <w:r w:rsidR="00A7301A">
              <w:rPr>
                <w:rFonts w:ascii="Arial Narrow" w:hAnsi="Arial Narrow" w:cs="Times New Roman"/>
                <w:bCs/>
                <w:sz w:val="24"/>
                <w:szCs w:val="24"/>
              </w:rPr>
              <w:t>ak príslušná zmluva s dodávateľom nepredpokladá vystavenie písomnej objednávky, alebo začatia stavebných prác alebo poskytovania služieb na projekte alebo činnosti na základe ktorej je realizácia projektu (veľkej žiadosti / malej žiadosti) začatý, podľa toho ktorá z vyššie uvedených skutočností nastane ako prvá.</w:t>
            </w:r>
          </w:p>
          <w:p w14:paraId="7981F321" w14:textId="77777777" w:rsidR="002E614A" w:rsidRDefault="002E614A" w:rsidP="00A7301A">
            <w:pPr>
              <w:jc w:val="both"/>
              <w:rPr>
                <w:rFonts w:ascii="Arial Narrow" w:hAnsi="Arial Narrow" w:cs="Times New Roman"/>
                <w:bCs/>
                <w:sz w:val="24"/>
                <w:szCs w:val="24"/>
              </w:rPr>
            </w:pPr>
          </w:p>
          <w:p w14:paraId="3F4C7357" w14:textId="7A580725" w:rsidR="002E614A" w:rsidRPr="00EC4803" w:rsidRDefault="002E614A" w:rsidP="002E614A">
            <w:pPr>
              <w:jc w:val="both"/>
              <w:rPr>
                <w:rFonts w:ascii="Arial Narrow" w:hAnsi="Arial Narrow" w:cs="Times New Roman"/>
                <w:sz w:val="24"/>
                <w:szCs w:val="24"/>
                <w:shd w:val="clear" w:color="auto" w:fill="FFFFFF"/>
              </w:rPr>
            </w:pPr>
            <w:r w:rsidRPr="002E614A">
              <w:rPr>
                <w:rFonts w:ascii="Arial Narrow" w:hAnsi="Arial Narrow" w:cs="Times New Roman"/>
                <w:sz w:val="24"/>
                <w:szCs w:val="24"/>
                <w:shd w:val="clear" w:color="auto" w:fill="FFFFFF"/>
              </w:rPr>
              <w:t>Nákup pozemku a prípravné práce, ako je získanie povolení a vypracovanie štúdií uskutočniteľnosti, sa nepokladá za začatie prác.</w:t>
            </w:r>
          </w:p>
        </w:tc>
      </w:tr>
      <w:tr w:rsidR="00081DD2" w:rsidRPr="00EC4803" w:rsidDel="00030F69" w14:paraId="2A19A783" w14:textId="77777777" w:rsidTr="00A045F7">
        <w:tc>
          <w:tcPr>
            <w:tcW w:w="14029" w:type="dxa"/>
            <w:shd w:val="clear" w:color="auto" w:fill="BDD6EE" w:themeFill="accent1" w:themeFillTint="66"/>
          </w:tcPr>
          <w:p w14:paraId="3DE2350A" w14:textId="77777777" w:rsidR="00081DD2" w:rsidRPr="00EC4803" w:rsidDel="00030F69" w:rsidRDefault="00081DD2" w:rsidP="00A045F7">
            <w:pPr>
              <w:rPr>
                <w:rFonts w:ascii="Arial Narrow" w:hAnsi="Arial Narrow" w:cs="Times New Roman"/>
                <w:sz w:val="24"/>
                <w:szCs w:val="24"/>
              </w:rPr>
            </w:pPr>
            <w:r w:rsidRPr="00EC4803">
              <w:rPr>
                <w:rFonts w:ascii="Arial Narrow" w:hAnsi="Arial Narrow" w:cs="Times New Roman"/>
                <w:sz w:val="24"/>
                <w:szCs w:val="24"/>
              </w:rPr>
              <w:t>Spôsob preukázania zo strany žiadateľa</w:t>
            </w:r>
          </w:p>
        </w:tc>
      </w:tr>
      <w:tr w:rsidR="00081DD2" w:rsidRPr="00EC4803" w14:paraId="5C1D23DA" w14:textId="77777777" w:rsidTr="00A045F7">
        <w:tc>
          <w:tcPr>
            <w:tcW w:w="14029" w:type="dxa"/>
            <w:shd w:val="clear" w:color="auto" w:fill="auto"/>
          </w:tcPr>
          <w:p w14:paraId="353C0F21" w14:textId="4EB419F7" w:rsidR="00081DD2" w:rsidRPr="00EC4803" w:rsidRDefault="00081DD2" w:rsidP="004205EB">
            <w:pPr>
              <w:spacing w:before="60" w:after="60"/>
              <w:jc w:val="both"/>
              <w:rPr>
                <w:rFonts w:ascii="Arial Narrow" w:hAnsi="Arial Narrow" w:cs="Times New Roman"/>
                <w:sz w:val="24"/>
                <w:szCs w:val="24"/>
                <w:shd w:val="clear" w:color="auto" w:fill="FFFFFF"/>
              </w:rPr>
            </w:pPr>
            <w:r w:rsidRPr="00205E72">
              <w:rPr>
                <w:rFonts w:ascii="Arial Narrow" w:hAnsi="Arial Narrow" w:cstheme="minorHAnsi"/>
                <w:sz w:val="24"/>
                <w:szCs w:val="24"/>
              </w:rPr>
              <w:t>-formulár žiadosti</w:t>
            </w:r>
          </w:p>
        </w:tc>
      </w:tr>
      <w:tr w:rsidR="00081DD2" w:rsidRPr="00EC4803" w:rsidDel="00030F69" w14:paraId="31547CB0" w14:textId="77777777" w:rsidTr="00A045F7">
        <w:tc>
          <w:tcPr>
            <w:tcW w:w="14029" w:type="dxa"/>
            <w:shd w:val="clear" w:color="auto" w:fill="BDD6EE" w:themeFill="accent1" w:themeFillTint="66"/>
          </w:tcPr>
          <w:p w14:paraId="64F54B3E" w14:textId="77777777" w:rsidR="00081DD2" w:rsidRPr="00EC4803" w:rsidDel="00030F69" w:rsidRDefault="00081DD2" w:rsidP="00A045F7">
            <w:pPr>
              <w:rPr>
                <w:rFonts w:ascii="Arial Narrow" w:hAnsi="Arial Narrow" w:cs="Times New Roman"/>
                <w:sz w:val="24"/>
                <w:szCs w:val="24"/>
              </w:rPr>
            </w:pPr>
            <w:r w:rsidRPr="00EC4803">
              <w:rPr>
                <w:rFonts w:ascii="Arial Narrow" w:hAnsi="Arial Narrow" w:cs="Times New Roman"/>
                <w:sz w:val="24"/>
                <w:szCs w:val="24"/>
              </w:rPr>
              <w:t>Spôsob overenia zo strany vykonávateľa</w:t>
            </w:r>
          </w:p>
        </w:tc>
      </w:tr>
      <w:tr w:rsidR="00081DD2" w:rsidRPr="00EC4803" w14:paraId="56DCB8F3" w14:textId="77777777" w:rsidTr="00A045F7">
        <w:tc>
          <w:tcPr>
            <w:tcW w:w="14029" w:type="dxa"/>
            <w:shd w:val="clear" w:color="auto" w:fill="auto"/>
          </w:tcPr>
          <w:p w14:paraId="5A78F12B" w14:textId="77777777" w:rsidR="00081DD2" w:rsidRDefault="00081DD2" w:rsidP="00081DD2">
            <w:pPr>
              <w:rPr>
                <w:rStyle w:val="Hypertextovprepojenie"/>
                <w:rFonts w:ascii="Arial Narrow" w:hAnsi="Arial Narrow" w:cs="Times New Roman"/>
                <w:sz w:val="24"/>
                <w:szCs w:val="24"/>
                <w:shd w:val="clear" w:color="auto" w:fill="FFFFFF"/>
              </w:rPr>
            </w:pPr>
            <w:r w:rsidRPr="006775FC">
              <w:rPr>
                <w:rFonts w:ascii="Arial Narrow" w:eastAsiaTheme="majorEastAsia" w:hAnsi="Arial Narrow" w:cstheme="minorHAnsi"/>
                <w:sz w:val="24"/>
                <w:szCs w:val="24"/>
              </w:rPr>
              <w:t xml:space="preserve">-overenie </w:t>
            </w:r>
            <w:r>
              <w:rPr>
                <w:rFonts w:ascii="Arial Narrow" w:hAnsi="Arial Narrow" w:cs="Times New Roman"/>
                <w:sz w:val="24"/>
                <w:szCs w:val="24"/>
                <w:shd w:val="clear" w:color="auto" w:fill="FFFFFF"/>
              </w:rPr>
              <w:t>na základe informácií</w:t>
            </w:r>
            <w:r w:rsidRPr="006775FC">
              <w:rPr>
                <w:rFonts w:ascii="Arial Narrow" w:hAnsi="Arial Narrow" w:cs="Times New Roman"/>
                <w:sz w:val="24"/>
                <w:szCs w:val="24"/>
                <w:shd w:val="clear" w:color="auto" w:fill="FFFFFF"/>
              </w:rPr>
              <w:t xml:space="preserve"> o vymáhaní štátnej pomoci označenej za neoprávnenú a nezlučiteľnú s vnútorným trhom, ktoré sú verejne dostupné na </w:t>
            </w:r>
            <w:hyperlink r:id="rId14" w:history="1">
              <w:r w:rsidRPr="006775FC">
                <w:rPr>
                  <w:rStyle w:val="Hypertextovprepojenie"/>
                  <w:rFonts w:ascii="Arial Narrow" w:hAnsi="Arial Narrow" w:cs="Times New Roman"/>
                  <w:sz w:val="24"/>
                  <w:szCs w:val="24"/>
                  <w:shd w:val="clear" w:color="auto" w:fill="FFFFFF"/>
                </w:rPr>
                <w:t>https://ec.europa.eu/competition-policy/state-aid/procedures/recovery-unlawful-aid_en</w:t>
              </w:r>
            </w:hyperlink>
            <w:r>
              <w:rPr>
                <w:rStyle w:val="Hypertextovprepojenie"/>
                <w:rFonts w:ascii="Arial Narrow" w:hAnsi="Arial Narrow" w:cs="Times New Roman"/>
                <w:sz w:val="24"/>
                <w:szCs w:val="24"/>
                <w:shd w:val="clear" w:color="auto" w:fill="FFFFFF"/>
              </w:rPr>
              <w:t>,</w:t>
            </w:r>
          </w:p>
          <w:p w14:paraId="6ACD08EF" w14:textId="22659D7D" w:rsidR="00081DD2" w:rsidRPr="00EC4803" w:rsidRDefault="00081DD2" w:rsidP="008A6EC5">
            <w:pPr>
              <w:rPr>
                <w:rFonts w:ascii="Arial Narrow" w:hAnsi="Arial Narrow" w:cs="Times New Roman"/>
                <w:sz w:val="24"/>
                <w:szCs w:val="24"/>
                <w:shd w:val="clear" w:color="auto" w:fill="FFFFFF"/>
              </w:rPr>
            </w:pPr>
            <w:r w:rsidRPr="004205EB">
              <w:rPr>
                <w:rStyle w:val="Hypertextovprepojenie"/>
                <w:rFonts w:ascii="Arial Narrow" w:hAnsi="Arial Narrow" w:cs="Times New Roman"/>
                <w:color w:val="auto"/>
                <w:sz w:val="24"/>
                <w:szCs w:val="24"/>
                <w:u w:val="none"/>
                <w:shd w:val="clear" w:color="auto" w:fill="FFFFFF"/>
              </w:rPr>
              <w:t>-formulár žiadosti</w:t>
            </w:r>
            <w:r w:rsidRPr="00081DD2">
              <w:rPr>
                <w:rStyle w:val="Hypertextovprepojenie"/>
                <w:rFonts w:ascii="Arial Narrow" w:hAnsi="Arial Narrow" w:cs="Times New Roman"/>
                <w:color w:val="auto"/>
                <w:sz w:val="24"/>
                <w:szCs w:val="24"/>
                <w:shd w:val="clear" w:color="auto" w:fill="FFFFFF"/>
              </w:rPr>
              <w:t xml:space="preserve"> </w:t>
            </w:r>
          </w:p>
        </w:tc>
      </w:tr>
    </w:tbl>
    <w:p w14:paraId="035307C4" w14:textId="77777777" w:rsidR="001E70A7" w:rsidRDefault="001E70A7" w:rsidP="008D445D">
      <w:pPr>
        <w:pStyle w:val="Default"/>
        <w:jc w:val="both"/>
        <w:rPr>
          <w:rFonts w:ascii="Arial Narrow" w:hAnsi="Arial Narrow" w:cs="Times New Roman"/>
          <w:color w:val="000000" w:themeColor="text1"/>
        </w:rPr>
      </w:pPr>
    </w:p>
    <w:tbl>
      <w:tblPr>
        <w:tblStyle w:val="Mriekatabuky"/>
        <w:tblW w:w="14034" w:type="dxa"/>
        <w:tblInd w:w="-5" w:type="dxa"/>
        <w:tblLook w:val="04A0" w:firstRow="1" w:lastRow="0" w:firstColumn="1" w:lastColumn="0" w:noHBand="0" w:noVBand="1"/>
      </w:tblPr>
      <w:tblGrid>
        <w:gridCol w:w="14034"/>
      </w:tblGrid>
      <w:tr w:rsidR="00C75664" w:rsidRPr="00EC4803" w14:paraId="5E51B81D" w14:textId="77777777" w:rsidTr="00A045F7">
        <w:trPr>
          <w:trHeight w:val="268"/>
        </w:trPr>
        <w:tc>
          <w:tcPr>
            <w:tcW w:w="14034" w:type="dxa"/>
            <w:shd w:val="clear" w:color="auto" w:fill="2F5496" w:themeFill="accent5" w:themeFillShade="BF"/>
          </w:tcPr>
          <w:p w14:paraId="59A30709" w14:textId="0DD20EE9" w:rsidR="00C75664" w:rsidRPr="00EC4803" w:rsidRDefault="000E6E22" w:rsidP="00A045F7">
            <w:pPr>
              <w:pStyle w:val="Odsekzoznamu"/>
              <w:ind w:left="0"/>
              <w:rPr>
                <w:rFonts w:ascii="Arial Narrow" w:hAnsi="Arial Narrow"/>
                <w:b/>
              </w:rPr>
            </w:pPr>
            <w:r>
              <w:rPr>
                <w:rFonts w:ascii="Arial Narrow" w:hAnsi="Arial Narrow"/>
                <w:b/>
                <w:color w:val="FFFFFF" w:themeColor="background1"/>
              </w:rPr>
              <w:t>7</w:t>
            </w:r>
            <w:r w:rsidR="00C75664">
              <w:rPr>
                <w:rFonts w:ascii="Arial Narrow" w:hAnsi="Arial Narrow"/>
                <w:b/>
                <w:color w:val="FFFFFF" w:themeColor="background1"/>
              </w:rPr>
              <w:t>.</w:t>
            </w:r>
            <w:r w:rsidR="00C75664" w:rsidRPr="00C449F1">
              <w:rPr>
                <w:rFonts w:ascii="Arial Narrow" w:hAnsi="Arial Narrow"/>
                <w:b/>
                <w:color w:val="FFFFFF" w:themeColor="background1"/>
              </w:rPr>
              <w:t xml:space="preserve"> Podmienk</w:t>
            </w:r>
            <w:r w:rsidR="00C75664">
              <w:rPr>
                <w:rFonts w:ascii="Arial Narrow" w:hAnsi="Arial Narrow"/>
                <w:b/>
                <w:color w:val="FFFFFF" w:themeColor="background1"/>
              </w:rPr>
              <w:t>a</w:t>
            </w:r>
            <w:r w:rsidR="00C75664" w:rsidRPr="00C449F1">
              <w:rPr>
                <w:rFonts w:ascii="Arial Narrow" w:hAnsi="Arial Narrow"/>
                <w:b/>
                <w:color w:val="FFFFFF" w:themeColor="background1"/>
              </w:rPr>
              <w:t xml:space="preserve"> oprávnenosti projektu</w:t>
            </w:r>
            <w:r w:rsidR="00C75664">
              <w:rPr>
                <w:rFonts w:ascii="Arial Narrow" w:hAnsi="Arial Narrow"/>
                <w:b/>
                <w:color w:val="FFFFFF" w:themeColor="background1"/>
              </w:rPr>
              <w:t xml:space="preserve"> </w:t>
            </w:r>
            <w:r w:rsidR="00C75664" w:rsidRPr="00A96685">
              <w:rPr>
                <w:rFonts w:ascii="Arial Narrow" w:hAnsi="Arial Narrow"/>
                <w:i/>
                <w:color w:val="FFFFFF" w:themeColor="background1"/>
              </w:rPr>
              <w:t>(účel využitia prostriedkov mechanizmu)</w:t>
            </w:r>
          </w:p>
        </w:tc>
      </w:tr>
      <w:tr w:rsidR="00C75664" w:rsidRPr="00EC4803" w14:paraId="7366DD2D" w14:textId="77777777" w:rsidTr="00A045F7">
        <w:tc>
          <w:tcPr>
            <w:tcW w:w="14034" w:type="dxa"/>
            <w:shd w:val="clear" w:color="auto" w:fill="auto"/>
          </w:tcPr>
          <w:p w14:paraId="4CEB213C" w14:textId="6D9914FB" w:rsidR="00C75664" w:rsidRPr="00EC4803" w:rsidRDefault="00416C46" w:rsidP="0066203A">
            <w:pPr>
              <w:pStyle w:val="Odsekzoznamu"/>
              <w:ind w:left="0"/>
              <w:rPr>
                <w:rFonts w:ascii="Arial Narrow" w:hAnsi="Arial Narrow"/>
              </w:rPr>
            </w:pPr>
            <w:r w:rsidRPr="00156917">
              <w:rPr>
                <w:rFonts w:ascii="Arial Narrow" w:hAnsi="Arial Narrow"/>
              </w:rPr>
              <w:t xml:space="preserve">Za oprávnené projekty podľa tejto </w:t>
            </w:r>
            <w:r w:rsidRPr="00156917">
              <w:rPr>
                <w:rFonts w:ascii="Arial Narrow" w:hAnsi="Arial Narrow"/>
                <w:color w:val="000000" w:themeColor="text1"/>
              </w:rPr>
              <w:t xml:space="preserve">výzvy </w:t>
            </w:r>
            <w:r w:rsidRPr="00156917">
              <w:rPr>
                <w:rFonts w:ascii="Arial Narrow" w:hAnsi="Arial Narrow"/>
              </w:rPr>
              <w:t xml:space="preserve">sa považujú iba </w:t>
            </w:r>
            <w:r w:rsidR="009B5520" w:rsidRPr="00156917">
              <w:rPr>
                <w:rFonts w:ascii="Arial Narrow" w:hAnsi="Arial Narrow"/>
              </w:rPr>
              <w:t xml:space="preserve">pilotné </w:t>
            </w:r>
            <w:r w:rsidRPr="00156917">
              <w:rPr>
                <w:rFonts w:ascii="Arial Narrow" w:hAnsi="Arial Narrow"/>
              </w:rPr>
              <w:t>projekty zamerané na výstavbu verejne prístupnej vodíkovej plniacej stanice pre účely cestnej dopravy</w:t>
            </w:r>
            <w:r w:rsidR="007472F4">
              <w:rPr>
                <w:rFonts w:ascii="Arial Narrow" w:hAnsi="Arial Narrow"/>
              </w:rPr>
              <w:t xml:space="preserve">, </w:t>
            </w:r>
            <w:r w:rsidR="007472F4" w:rsidRPr="007472F4">
              <w:rPr>
                <w:rFonts w:ascii="Arial Narrow" w:hAnsi="Arial Narrow"/>
              </w:rPr>
              <w:t>súčasťou ktorej môže byť aj výstavba zariadenia na výrobu elektrickej energie z obnoviteľných zdrojov alebo obnoviteľného vodíka na mieste a zariadenia na uskladňovanie elektrickej energie z obnoviteľných zdrojov alebo obnoviteľného vodíka.</w:t>
            </w:r>
          </w:p>
        </w:tc>
      </w:tr>
      <w:tr w:rsidR="00C75664" w:rsidRPr="00EC4803" w14:paraId="4C85FF64" w14:textId="77777777" w:rsidTr="00A045F7">
        <w:tc>
          <w:tcPr>
            <w:tcW w:w="14034" w:type="dxa"/>
            <w:shd w:val="clear" w:color="auto" w:fill="BDD6EE" w:themeFill="accent1" w:themeFillTint="66"/>
          </w:tcPr>
          <w:p w14:paraId="4C3FF425" w14:textId="4A1D8D83" w:rsidR="00C75664" w:rsidRPr="00435E2C" w:rsidRDefault="00C75664">
            <w:pPr>
              <w:pStyle w:val="Odsekzoznamu"/>
              <w:ind w:left="0"/>
              <w:rPr>
                <w:rFonts w:ascii="Arial Narrow" w:hAnsi="Arial Narrow"/>
              </w:rPr>
            </w:pPr>
            <w:r w:rsidRPr="00435E2C">
              <w:rPr>
                <w:rFonts w:ascii="Arial Narrow" w:hAnsi="Arial Narrow"/>
              </w:rPr>
              <w:t>Minimálne technick</w:t>
            </w:r>
            <w:r w:rsidR="008816AC">
              <w:rPr>
                <w:rFonts w:ascii="Arial Narrow" w:hAnsi="Arial Narrow"/>
              </w:rPr>
              <w:t>o</w:t>
            </w:r>
            <w:r w:rsidRPr="00435E2C">
              <w:rPr>
                <w:rFonts w:ascii="Arial Narrow" w:hAnsi="Arial Narrow"/>
              </w:rPr>
              <w:t xml:space="preserve"> </w:t>
            </w:r>
            <w:r w:rsidR="0026648A">
              <w:rPr>
                <w:rFonts w:ascii="Arial Narrow" w:hAnsi="Arial Narrow"/>
              </w:rPr>
              <w:t>-</w:t>
            </w:r>
            <w:r w:rsidRPr="00435E2C">
              <w:rPr>
                <w:rFonts w:ascii="Arial Narrow" w:hAnsi="Arial Narrow"/>
              </w:rPr>
              <w:t xml:space="preserve"> stavebné požiadavky pre </w:t>
            </w:r>
            <w:r w:rsidR="00307ED3">
              <w:rPr>
                <w:rFonts w:ascii="Arial Narrow" w:hAnsi="Arial Narrow"/>
              </w:rPr>
              <w:t>vodíkovú plniacu infraštruktúru</w:t>
            </w:r>
          </w:p>
        </w:tc>
      </w:tr>
      <w:tr w:rsidR="00C75664" w:rsidRPr="00EC4803" w14:paraId="01C8A958" w14:textId="77777777" w:rsidTr="00A045F7">
        <w:tc>
          <w:tcPr>
            <w:tcW w:w="14034" w:type="dxa"/>
            <w:shd w:val="clear" w:color="auto" w:fill="auto"/>
          </w:tcPr>
          <w:p w14:paraId="314A1306" w14:textId="67DB2E06" w:rsidR="00C75664" w:rsidRPr="00EC4803" w:rsidRDefault="0026648A">
            <w:pPr>
              <w:pStyle w:val="Odsekzoznamu"/>
              <w:ind w:left="0"/>
              <w:rPr>
                <w:rFonts w:ascii="Arial Narrow" w:hAnsi="Arial Narrow"/>
              </w:rPr>
            </w:pPr>
            <w:r>
              <w:rPr>
                <w:rFonts w:ascii="Arial Narrow" w:hAnsi="Arial Narrow"/>
              </w:rPr>
              <w:t xml:space="preserve">Informácie o minimálnych technicko – stavebných požiadaviek pre </w:t>
            </w:r>
            <w:r w:rsidR="00307ED3">
              <w:rPr>
                <w:rFonts w:ascii="Arial Narrow" w:hAnsi="Arial Narrow"/>
              </w:rPr>
              <w:t>vodíkovú infraštruktúru</w:t>
            </w:r>
            <w:r w:rsidR="00282605">
              <w:rPr>
                <w:rFonts w:ascii="Arial Narrow" w:hAnsi="Arial Narrow"/>
              </w:rPr>
              <w:t xml:space="preserve"> </w:t>
            </w:r>
            <w:r>
              <w:rPr>
                <w:rFonts w:ascii="Arial Narrow" w:hAnsi="Arial Narrow"/>
              </w:rPr>
              <w:t xml:space="preserve">sú uvedené v prílohe č. 3 výzvy </w:t>
            </w:r>
            <w:r w:rsidR="00696118">
              <w:rPr>
                <w:rFonts w:ascii="Arial Narrow" w:hAnsi="Arial Narrow"/>
                <w:b/>
                <w:i/>
              </w:rPr>
              <w:t>T</w:t>
            </w:r>
            <w:r w:rsidRPr="0026648A">
              <w:rPr>
                <w:rFonts w:ascii="Arial Narrow" w:hAnsi="Arial Narrow"/>
                <w:b/>
                <w:i/>
              </w:rPr>
              <w:t>echnicko – stavebné požiadavky</w:t>
            </w:r>
            <w:r w:rsidRPr="0026648A">
              <w:rPr>
                <w:rFonts w:ascii="Arial Narrow" w:hAnsi="Arial Narrow"/>
                <w:b/>
              </w:rPr>
              <w:t>.</w:t>
            </w:r>
            <w:r>
              <w:rPr>
                <w:rFonts w:ascii="Arial Narrow" w:hAnsi="Arial Narrow"/>
              </w:rPr>
              <w:t xml:space="preserve"> </w:t>
            </w:r>
          </w:p>
        </w:tc>
      </w:tr>
      <w:tr w:rsidR="00C75664" w:rsidRPr="00EC4803" w14:paraId="6FF03369" w14:textId="77777777" w:rsidTr="00A045F7">
        <w:tc>
          <w:tcPr>
            <w:tcW w:w="14034" w:type="dxa"/>
            <w:shd w:val="clear" w:color="auto" w:fill="BDD6EE" w:themeFill="accent1" w:themeFillTint="66"/>
          </w:tcPr>
          <w:p w14:paraId="0A15587C" w14:textId="77777777" w:rsidR="00C75664" w:rsidRPr="00EC4803" w:rsidRDefault="00C75664" w:rsidP="00A045F7">
            <w:pPr>
              <w:pStyle w:val="Odsekzoznamu"/>
              <w:ind w:left="0"/>
              <w:rPr>
                <w:rFonts w:ascii="Arial Narrow" w:hAnsi="Arial Narrow"/>
              </w:rPr>
            </w:pPr>
            <w:r w:rsidRPr="00EC4803">
              <w:rPr>
                <w:rFonts w:ascii="Arial Narrow" w:hAnsi="Arial Narrow"/>
              </w:rPr>
              <w:t>Spôsob preukázania zo strany žiadateľa</w:t>
            </w:r>
          </w:p>
        </w:tc>
      </w:tr>
      <w:tr w:rsidR="00C75664" w:rsidRPr="00EC4803" w14:paraId="1E3B35CC" w14:textId="77777777" w:rsidTr="00A045F7">
        <w:tc>
          <w:tcPr>
            <w:tcW w:w="14034" w:type="dxa"/>
            <w:shd w:val="clear" w:color="auto" w:fill="auto"/>
          </w:tcPr>
          <w:p w14:paraId="7C63DDA6" w14:textId="39706862" w:rsidR="00C75664" w:rsidRPr="00EC4803" w:rsidRDefault="00C75664" w:rsidP="006F1F4B">
            <w:pPr>
              <w:pStyle w:val="Odsekzoznamu"/>
              <w:ind w:left="0"/>
              <w:rPr>
                <w:rFonts w:ascii="Arial Narrow" w:hAnsi="Arial Narrow"/>
              </w:rPr>
            </w:pPr>
            <w:r>
              <w:rPr>
                <w:rFonts w:ascii="Arial Narrow" w:hAnsi="Arial Narrow"/>
              </w:rPr>
              <w:t xml:space="preserve">- </w:t>
            </w:r>
            <w:r w:rsidR="007D0009">
              <w:rPr>
                <w:rFonts w:ascii="Arial Narrow" w:hAnsi="Arial Narrow"/>
              </w:rPr>
              <w:t xml:space="preserve"> </w:t>
            </w:r>
            <w:r w:rsidR="00513154">
              <w:rPr>
                <w:rFonts w:ascii="Arial Narrow" w:hAnsi="Arial Narrow"/>
              </w:rPr>
              <w:t xml:space="preserve">formulár </w:t>
            </w:r>
            <w:r w:rsidR="007D0009">
              <w:rPr>
                <w:rFonts w:ascii="Arial Narrow" w:hAnsi="Arial Narrow"/>
              </w:rPr>
              <w:t>žiados</w:t>
            </w:r>
            <w:r w:rsidR="00513154">
              <w:rPr>
                <w:rFonts w:ascii="Arial Narrow" w:hAnsi="Arial Narrow"/>
              </w:rPr>
              <w:t>ti a povinné prílohy</w:t>
            </w:r>
          </w:p>
        </w:tc>
      </w:tr>
      <w:tr w:rsidR="00C75664" w:rsidRPr="00EC4803" w14:paraId="6709D3E2" w14:textId="77777777" w:rsidTr="00A045F7">
        <w:tc>
          <w:tcPr>
            <w:tcW w:w="14034" w:type="dxa"/>
            <w:shd w:val="clear" w:color="auto" w:fill="BDD6EE" w:themeFill="accent1" w:themeFillTint="66"/>
          </w:tcPr>
          <w:p w14:paraId="608B9CC3" w14:textId="77777777" w:rsidR="00C75664" w:rsidRPr="00EC4803" w:rsidRDefault="00C75664" w:rsidP="00A045F7">
            <w:pPr>
              <w:pStyle w:val="Odsekzoznamu"/>
              <w:ind w:left="0"/>
              <w:rPr>
                <w:rFonts w:ascii="Arial Narrow" w:hAnsi="Arial Narrow"/>
              </w:rPr>
            </w:pPr>
            <w:r w:rsidRPr="00EC4803">
              <w:rPr>
                <w:rFonts w:ascii="Arial Narrow" w:hAnsi="Arial Narrow"/>
              </w:rPr>
              <w:t>Spôsob overenia zo strany vykonávateľa</w:t>
            </w:r>
          </w:p>
        </w:tc>
      </w:tr>
      <w:tr w:rsidR="00C75664" w:rsidRPr="00EC4803" w14:paraId="7FEAC88C" w14:textId="77777777" w:rsidTr="00A045F7">
        <w:tc>
          <w:tcPr>
            <w:tcW w:w="14034" w:type="dxa"/>
            <w:shd w:val="clear" w:color="auto" w:fill="auto"/>
          </w:tcPr>
          <w:p w14:paraId="7F126648" w14:textId="2861502B" w:rsidR="00C75664" w:rsidRPr="00EC4803" w:rsidRDefault="00C75664" w:rsidP="00513154">
            <w:pPr>
              <w:pStyle w:val="Odsekzoznamu"/>
              <w:ind w:left="0"/>
              <w:rPr>
                <w:rFonts w:ascii="Arial Narrow" w:hAnsi="Arial Narrow"/>
              </w:rPr>
            </w:pPr>
            <w:r>
              <w:rPr>
                <w:rFonts w:ascii="Arial Narrow" w:hAnsi="Arial Narrow"/>
              </w:rPr>
              <w:t xml:space="preserve">- </w:t>
            </w:r>
            <w:r w:rsidR="007D0009">
              <w:rPr>
                <w:rFonts w:ascii="Arial Narrow" w:hAnsi="Arial Narrow"/>
              </w:rPr>
              <w:t xml:space="preserve"> </w:t>
            </w:r>
            <w:r w:rsidR="00513154">
              <w:rPr>
                <w:rFonts w:ascii="Arial Narrow" w:hAnsi="Arial Narrow"/>
              </w:rPr>
              <w:t>formulár žiadosti a povinné prílohy</w:t>
            </w:r>
          </w:p>
        </w:tc>
      </w:tr>
    </w:tbl>
    <w:p w14:paraId="402804CC" w14:textId="3D447B97" w:rsidR="00BA1D08" w:rsidRDefault="00BA1D08" w:rsidP="008D445D">
      <w:pPr>
        <w:pStyle w:val="Default"/>
        <w:jc w:val="both"/>
        <w:rPr>
          <w:rFonts w:ascii="Arial Narrow" w:hAnsi="Arial Narrow" w:cs="Times New Roman"/>
          <w:color w:val="000000" w:themeColor="text1"/>
        </w:rPr>
      </w:pPr>
    </w:p>
    <w:p w14:paraId="07461611" w14:textId="77777777" w:rsidR="00DE7BE8" w:rsidRDefault="00DE7BE8"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C75664" w:rsidRPr="00EC4803" w14:paraId="0A749731" w14:textId="77777777" w:rsidTr="00A045F7">
        <w:tc>
          <w:tcPr>
            <w:tcW w:w="14029" w:type="dxa"/>
            <w:shd w:val="clear" w:color="auto" w:fill="2F5496" w:themeFill="accent5" w:themeFillShade="BF"/>
          </w:tcPr>
          <w:p w14:paraId="4057FC3D" w14:textId="5B4FF9C5" w:rsidR="00C75664" w:rsidRPr="00EC4803" w:rsidRDefault="000E6E22" w:rsidP="00A045F7">
            <w:pPr>
              <w:rPr>
                <w:rFonts w:ascii="Arial Narrow" w:hAnsi="Arial Narrow" w:cs="Times New Roman"/>
                <w:b/>
                <w:sz w:val="24"/>
                <w:szCs w:val="24"/>
                <w:shd w:val="clear" w:color="auto" w:fill="FFFFFF"/>
              </w:rPr>
            </w:pPr>
            <w:r>
              <w:rPr>
                <w:rFonts w:ascii="Arial Narrow" w:hAnsi="Arial Narrow" w:cs="Times New Roman"/>
                <w:b/>
                <w:color w:val="FFFFFF" w:themeColor="background1"/>
                <w:sz w:val="24"/>
                <w:szCs w:val="24"/>
              </w:rPr>
              <w:t>8</w:t>
            </w:r>
            <w:r w:rsidR="00C75664" w:rsidRPr="00A67B45">
              <w:rPr>
                <w:rFonts w:ascii="Arial Narrow" w:hAnsi="Arial Narrow" w:cs="Times New Roman"/>
                <w:b/>
                <w:color w:val="FFFFFF" w:themeColor="background1"/>
                <w:sz w:val="24"/>
                <w:szCs w:val="24"/>
              </w:rPr>
              <w:t xml:space="preserve">. Podmienka oprávnenosti výdavkov </w:t>
            </w:r>
          </w:p>
        </w:tc>
      </w:tr>
      <w:tr w:rsidR="00C75664" w:rsidRPr="00EC4803" w14:paraId="5A9848FA" w14:textId="77777777" w:rsidTr="00A045F7">
        <w:tc>
          <w:tcPr>
            <w:tcW w:w="14029" w:type="dxa"/>
            <w:shd w:val="clear" w:color="auto" w:fill="auto"/>
          </w:tcPr>
          <w:p w14:paraId="3B94D74C" w14:textId="5E3B6465" w:rsidR="00914F23" w:rsidRDefault="00914F23" w:rsidP="00A045F7">
            <w:pPr>
              <w:jc w:val="both"/>
              <w:rPr>
                <w:rFonts w:ascii="Arial Narrow" w:hAnsi="Arial Narrow" w:cs="Times New Roman"/>
                <w:sz w:val="24"/>
                <w:szCs w:val="24"/>
              </w:rPr>
            </w:pPr>
            <w:r>
              <w:rPr>
                <w:rFonts w:ascii="Arial Narrow" w:hAnsi="Arial Narrow" w:cs="Times New Roman"/>
                <w:sz w:val="24"/>
                <w:szCs w:val="24"/>
              </w:rPr>
              <w:t xml:space="preserve">Výdavky projektu musia byť v súlade s podmienkami definovanými </w:t>
            </w:r>
            <w:r w:rsidR="00813C3F">
              <w:rPr>
                <w:rFonts w:ascii="Arial Narrow" w:hAnsi="Arial Narrow" w:cs="Times New Roman"/>
                <w:sz w:val="24"/>
                <w:szCs w:val="24"/>
              </w:rPr>
              <w:t xml:space="preserve"> v časti I. schémy</w:t>
            </w:r>
            <w:r>
              <w:rPr>
                <w:rFonts w:ascii="Arial Narrow" w:hAnsi="Arial Narrow" w:cs="Times New Roman"/>
                <w:sz w:val="24"/>
                <w:szCs w:val="24"/>
              </w:rPr>
              <w:t xml:space="preserve"> a podmienkami stanovenými v tejto výzve.</w:t>
            </w:r>
          </w:p>
          <w:p w14:paraId="2D447CE4" w14:textId="5E818D78" w:rsidR="00914F23" w:rsidRPr="00156917" w:rsidRDefault="00914F23" w:rsidP="00A045F7">
            <w:pPr>
              <w:jc w:val="both"/>
              <w:rPr>
                <w:rFonts w:ascii="Arial Narrow" w:hAnsi="Arial Narrow" w:cs="Times New Roman"/>
                <w:sz w:val="24"/>
                <w:szCs w:val="24"/>
              </w:rPr>
            </w:pPr>
            <w:r>
              <w:rPr>
                <w:rFonts w:ascii="Arial Narrow" w:hAnsi="Arial Narrow" w:cs="Times New Roman"/>
                <w:sz w:val="24"/>
                <w:szCs w:val="24"/>
              </w:rPr>
              <w:t xml:space="preserve">Za oprávnené výdavky sa pre účely tejto výzvy považujú  </w:t>
            </w:r>
            <w:r w:rsidRPr="00813C3F">
              <w:rPr>
                <w:rFonts w:ascii="Arial Narrow" w:hAnsi="Arial Narrow" w:cs="Times New Roman"/>
                <w:sz w:val="24"/>
                <w:szCs w:val="24"/>
              </w:rPr>
              <w:t xml:space="preserve">investičné výdavky </w:t>
            </w:r>
            <w:r w:rsidR="00813C3F" w:rsidRPr="00813C3F">
              <w:rPr>
                <w:rFonts w:ascii="Arial Narrow" w:hAnsi="Arial Narrow" w:cs="Times New Roman"/>
                <w:sz w:val="24"/>
                <w:szCs w:val="24"/>
              </w:rPr>
              <w:t xml:space="preserve">vynaložené prijímateľom v súvislosti s realizáciou oprávneného projektu na </w:t>
            </w:r>
            <w:r w:rsidRPr="00813C3F">
              <w:rPr>
                <w:rFonts w:ascii="Arial Narrow" w:hAnsi="Arial Narrow" w:cs="Times New Roman"/>
                <w:sz w:val="24"/>
                <w:szCs w:val="24"/>
              </w:rPr>
              <w:t xml:space="preserve">výstavbu </w:t>
            </w:r>
            <w:r w:rsidRPr="00156917">
              <w:rPr>
                <w:rFonts w:ascii="Arial Narrow" w:hAnsi="Arial Narrow" w:cs="Times New Roman"/>
                <w:sz w:val="24"/>
                <w:szCs w:val="24"/>
              </w:rPr>
              <w:t xml:space="preserve">verejne dostupnej </w:t>
            </w:r>
            <w:r w:rsidR="001F4225" w:rsidRPr="00156917">
              <w:rPr>
                <w:rFonts w:ascii="Arial Narrow" w:hAnsi="Arial Narrow" w:cs="Times New Roman"/>
                <w:sz w:val="24"/>
                <w:szCs w:val="24"/>
              </w:rPr>
              <w:t>vodíkovej</w:t>
            </w:r>
            <w:r w:rsidRPr="00156917">
              <w:rPr>
                <w:rFonts w:ascii="Arial Narrow" w:hAnsi="Arial Narrow" w:cs="Times New Roman"/>
                <w:sz w:val="24"/>
                <w:szCs w:val="24"/>
              </w:rPr>
              <w:t xml:space="preserve"> infraštruktúry.</w:t>
            </w:r>
          </w:p>
          <w:p w14:paraId="35D8E860" w14:textId="754D6D7A" w:rsidR="00C75664" w:rsidRPr="00156917" w:rsidRDefault="00C75664" w:rsidP="00A045F7">
            <w:pPr>
              <w:jc w:val="both"/>
              <w:rPr>
                <w:rFonts w:ascii="Arial Narrow" w:hAnsi="Arial Narrow" w:cs="Times New Roman"/>
                <w:sz w:val="24"/>
                <w:szCs w:val="24"/>
              </w:rPr>
            </w:pPr>
            <w:r w:rsidRPr="00156917">
              <w:rPr>
                <w:rFonts w:ascii="Arial Narrow" w:hAnsi="Arial Narrow" w:cs="Times New Roman"/>
                <w:sz w:val="24"/>
                <w:szCs w:val="24"/>
              </w:rPr>
              <w:t>Oprávnenými výdavkami sú investičné náklady</w:t>
            </w:r>
            <w:r w:rsidRPr="00156917">
              <w:rPr>
                <w:rStyle w:val="Odkaznapoznmkupodiarou"/>
                <w:rFonts w:ascii="Arial Narrow" w:hAnsi="Arial Narrow" w:cs="Times New Roman"/>
                <w:sz w:val="24"/>
                <w:szCs w:val="24"/>
              </w:rPr>
              <w:footnoteReference w:id="11"/>
            </w:r>
            <w:r w:rsidRPr="00156917">
              <w:rPr>
                <w:rFonts w:ascii="Arial Narrow" w:hAnsi="Arial Narrow" w:cs="Times New Roman"/>
                <w:sz w:val="24"/>
                <w:szCs w:val="24"/>
              </w:rPr>
              <w:t xml:space="preserve"> vynaložené </w:t>
            </w:r>
            <w:r w:rsidR="000032CD" w:rsidRPr="00156917">
              <w:rPr>
                <w:rFonts w:ascii="Arial Narrow" w:hAnsi="Arial Narrow" w:cs="Times New Roman"/>
                <w:sz w:val="24"/>
                <w:szCs w:val="24"/>
              </w:rPr>
              <w:t>prijímateľom</w:t>
            </w:r>
            <w:r w:rsidRPr="00156917">
              <w:rPr>
                <w:rFonts w:ascii="Arial Narrow" w:hAnsi="Arial Narrow" w:cs="Times New Roman"/>
                <w:sz w:val="24"/>
                <w:szCs w:val="24"/>
              </w:rPr>
              <w:t xml:space="preserve"> pomoci v súvislosti s realizáciou oprávneného projektu na:</w:t>
            </w:r>
          </w:p>
          <w:p w14:paraId="089D0295" w14:textId="0F6D80E9" w:rsidR="008A47E7" w:rsidRPr="00156917" w:rsidRDefault="008A47E7" w:rsidP="008A47E7">
            <w:pPr>
              <w:pStyle w:val="Odsekzoznamu"/>
              <w:numPr>
                <w:ilvl w:val="0"/>
                <w:numId w:val="40"/>
              </w:numPr>
              <w:jc w:val="both"/>
              <w:rPr>
                <w:rFonts w:ascii="Arial Narrow" w:hAnsi="Arial Narrow"/>
              </w:rPr>
            </w:pPr>
            <w:r w:rsidRPr="00156917">
              <w:rPr>
                <w:rFonts w:ascii="Arial Narrow" w:hAnsi="Arial Narrow"/>
              </w:rPr>
              <w:t>výstavbu</w:t>
            </w:r>
            <w:r w:rsidR="007472F4">
              <w:rPr>
                <w:rFonts w:ascii="Arial Narrow" w:hAnsi="Arial Narrow"/>
              </w:rPr>
              <w:t xml:space="preserve"> a</w:t>
            </w:r>
            <w:r w:rsidRPr="00156917">
              <w:rPr>
                <w:rFonts w:ascii="Arial Narrow" w:hAnsi="Arial Narrow"/>
              </w:rPr>
              <w:t xml:space="preserve"> inštaláciu čerpacej infraštruktúry. Môže ísť o náklady na samotnú čerpaciu infraštruktúru a súvisiace technické vybavenie, inštaláciu alebo modernizáciu elektrických alebo iných komponentov vrátane elektrických káblov a výkonových transformátorov potrebných na pripojenie čerpacej infraštruktúry do siete alebo k miestnej jednotke na výrobu alebo uskladňovanie elektrickej energie alebo vodíka, ako aj stavebné práce, pozemné alebo cestné úpravy, náklady na inštaláciu a náklady na získanie súvisiacich povolení. </w:t>
            </w:r>
          </w:p>
          <w:p w14:paraId="542EF8AA" w14:textId="6F78683D" w:rsidR="00C75664" w:rsidRPr="00156917" w:rsidRDefault="008A47E7" w:rsidP="008A47E7">
            <w:pPr>
              <w:pStyle w:val="Odsekzoznamu"/>
              <w:numPr>
                <w:ilvl w:val="0"/>
                <w:numId w:val="40"/>
              </w:numPr>
              <w:jc w:val="both"/>
              <w:rPr>
                <w:rFonts w:ascii="Arial Narrow" w:hAnsi="Arial Narrow"/>
              </w:rPr>
            </w:pPr>
            <w:r w:rsidRPr="00156917">
              <w:rPr>
                <w:rFonts w:ascii="Arial Narrow" w:hAnsi="Arial Narrow"/>
              </w:rPr>
              <w:t>výrobu obnoviteľného vodíka na mieste a investičných nákladov na uskladňovanie obnoviteľného vodíka. Nominálna výrobná kapacita zariadenia na výrobu obnoviteľného vodíka na mieste nesmie presahovať maximálny menovitý výkon ani kapacitu dopĺňania paliva čerpacej infraštruktúry, ku ktorej je pripojené.</w:t>
            </w:r>
          </w:p>
          <w:p w14:paraId="0DD6203B" w14:textId="77777777" w:rsidR="00C75664" w:rsidRPr="00994FE5" w:rsidRDefault="00C75664" w:rsidP="00A045F7">
            <w:pPr>
              <w:jc w:val="both"/>
              <w:rPr>
                <w:rFonts w:ascii="Arial Narrow" w:hAnsi="Arial Narrow" w:cs="Times New Roman"/>
                <w:sz w:val="24"/>
                <w:szCs w:val="24"/>
              </w:rPr>
            </w:pPr>
          </w:p>
          <w:p w14:paraId="6A9F1D1F" w14:textId="77777777" w:rsidR="00C75664" w:rsidRPr="00994FE5" w:rsidRDefault="00C75664" w:rsidP="00A045F7">
            <w:pPr>
              <w:jc w:val="both"/>
              <w:rPr>
                <w:rFonts w:ascii="Arial Narrow" w:hAnsi="Arial Narrow" w:cs="Times New Roman"/>
                <w:sz w:val="24"/>
                <w:szCs w:val="24"/>
              </w:rPr>
            </w:pPr>
            <w:r w:rsidRPr="00994FE5">
              <w:rPr>
                <w:rFonts w:ascii="Arial Narrow" w:hAnsi="Arial Narrow" w:cs="Times New Roman"/>
                <w:sz w:val="24"/>
                <w:szCs w:val="24"/>
              </w:rPr>
              <w:t>Oprávnenými výdavkami z hľadiska času, výšky a opodstatnenosti sú:</w:t>
            </w:r>
          </w:p>
          <w:p w14:paraId="752D161C" w14:textId="4550B863" w:rsidR="00C75664" w:rsidRPr="00994FE5" w:rsidRDefault="00C75664" w:rsidP="00A045F7">
            <w:pPr>
              <w:jc w:val="both"/>
              <w:rPr>
                <w:rFonts w:ascii="Arial Narrow" w:hAnsi="Arial Narrow" w:cs="Times New Roman"/>
                <w:sz w:val="24"/>
                <w:szCs w:val="24"/>
              </w:rPr>
            </w:pPr>
            <w:r w:rsidRPr="00994FE5">
              <w:rPr>
                <w:rFonts w:ascii="Arial Narrow" w:hAnsi="Arial Narrow" w:cs="Times New Roman"/>
                <w:sz w:val="24"/>
                <w:szCs w:val="24"/>
              </w:rPr>
              <w:t xml:space="preserve">a) </w:t>
            </w:r>
            <w:r w:rsidR="00365E75">
              <w:rPr>
                <w:rFonts w:ascii="Arial Narrow" w:hAnsi="Arial Narrow" w:cs="Times New Roman"/>
                <w:sz w:val="24"/>
                <w:szCs w:val="24"/>
              </w:rPr>
              <w:t xml:space="preserve">výlučne </w:t>
            </w:r>
            <w:r w:rsidRPr="00994FE5">
              <w:rPr>
                <w:rFonts w:ascii="Arial Narrow" w:hAnsi="Arial Narrow" w:cs="Times New Roman"/>
                <w:sz w:val="24"/>
                <w:szCs w:val="24"/>
              </w:rPr>
              <w:t xml:space="preserve">výdavky, ktoré boli vynaložené počas realizácie oprávneného projektu po </w:t>
            </w:r>
            <w:r w:rsidR="00365E75">
              <w:rPr>
                <w:rFonts w:ascii="Arial Narrow" w:hAnsi="Arial Narrow" w:cs="Times New Roman"/>
                <w:sz w:val="24"/>
                <w:szCs w:val="24"/>
              </w:rPr>
              <w:t>predložení</w:t>
            </w:r>
            <w:r w:rsidR="00365E75" w:rsidRPr="00994FE5">
              <w:rPr>
                <w:rFonts w:ascii="Arial Narrow" w:hAnsi="Arial Narrow" w:cs="Times New Roman"/>
                <w:sz w:val="24"/>
                <w:szCs w:val="24"/>
              </w:rPr>
              <w:t xml:space="preserve"> </w:t>
            </w:r>
            <w:r w:rsidRPr="00994FE5">
              <w:rPr>
                <w:rFonts w:ascii="Arial Narrow" w:hAnsi="Arial Narrow" w:cs="Times New Roman"/>
                <w:sz w:val="24"/>
                <w:szCs w:val="24"/>
              </w:rPr>
              <w:t xml:space="preserve">žiadosti </w:t>
            </w:r>
            <w:r w:rsidR="00365E75">
              <w:rPr>
                <w:rFonts w:ascii="Arial Narrow" w:hAnsi="Arial Narrow" w:cs="Times New Roman"/>
                <w:sz w:val="24"/>
                <w:szCs w:val="24"/>
              </w:rPr>
              <w:t xml:space="preserve">o poskytnutie prostriedkov mechanizmu </w:t>
            </w:r>
            <w:r w:rsidRPr="00994FE5">
              <w:rPr>
                <w:rFonts w:ascii="Arial Narrow" w:hAnsi="Arial Narrow" w:cs="Times New Roman"/>
                <w:sz w:val="24"/>
                <w:szCs w:val="24"/>
              </w:rPr>
              <w:t>a v súlade s ďalšími podmienkami uvedenými vo výzve;</w:t>
            </w:r>
          </w:p>
          <w:p w14:paraId="5DB626EF" w14:textId="65A56677" w:rsidR="00C75664" w:rsidRPr="00066323" w:rsidRDefault="00C75664" w:rsidP="00A045F7">
            <w:pPr>
              <w:jc w:val="both"/>
              <w:rPr>
                <w:rFonts w:ascii="Arial Narrow" w:hAnsi="Arial Narrow" w:cs="Times New Roman"/>
                <w:sz w:val="24"/>
                <w:szCs w:val="24"/>
              </w:rPr>
            </w:pPr>
            <w:r w:rsidRPr="00994FE5">
              <w:rPr>
                <w:rFonts w:ascii="Arial Narrow" w:hAnsi="Arial Narrow" w:cs="Times New Roman"/>
                <w:sz w:val="24"/>
                <w:szCs w:val="24"/>
              </w:rPr>
              <w:t>b) výdavky, ktoré sú preukázateľne kópiami dokladov (napr. účtovné doklady</w:t>
            </w:r>
            <w:r w:rsidR="00365E75">
              <w:rPr>
                <w:rFonts w:ascii="Arial Narrow" w:hAnsi="Arial Narrow" w:cs="Times New Roman"/>
                <w:sz w:val="24"/>
                <w:szCs w:val="24"/>
              </w:rPr>
              <w:t xml:space="preserve"> a záznamy</w:t>
            </w:r>
            <w:r w:rsidRPr="00994FE5">
              <w:rPr>
                <w:rFonts w:ascii="Arial Narrow" w:hAnsi="Arial Narrow" w:cs="Times New Roman"/>
                <w:sz w:val="24"/>
                <w:szCs w:val="24"/>
              </w:rPr>
              <w:t>, výpisy z účtov a pod.)</w:t>
            </w:r>
            <w:r w:rsidR="00365E75">
              <w:rPr>
                <w:rFonts w:ascii="Arial Narrow" w:hAnsi="Arial Narrow" w:cs="Times New Roman"/>
                <w:sz w:val="24"/>
                <w:szCs w:val="24"/>
              </w:rPr>
              <w:t xml:space="preserve"> a sprievodnou dokumentáciou (napr. cenové ponuky </w:t>
            </w:r>
            <w:r w:rsidR="00365E75" w:rsidRPr="00066323">
              <w:rPr>
                <w:rFonts w:ascii="Arial Narrow" w:hAnsi="Arial Narrow" w:cs="Times New Roman"/>
                <w:sz w:val="24"/>
                <w:szCs w:val="24"/>
              </w:rPr>
              <w:t>a pod.)</w:t>
            </w:r>
            <w:r w:rsidRPr="00066323">
              <w:rPr>
                <w:rFonts w:ascii="Arial Narrow" w:hAnsi="Arial Narrow" w:cs="Times New Roman"/>
                <w:sz w:val="24"/>
                <w:szCs w:val="24"/>
              </w:rPr>
              <w:t xml:space="preserve">, ktoré sú riadne evidované v účtovníctve </w:t>
            </w:r>
            <w:r w:rsidR="00365E75" w:rsidRPr="00066323">
              <w:rPr>
                <w:rFonts w:ascii="Arial Narrow" w:hAnsi="Arial Narrow" w:cs="Times New Roman"/>
                <w:sz w:val="24"/>
                <w:szCs w:val="24"/>
              </w:rPr>
              <w:t>prijímateľa  v súlade splatnými všeobecne záväznými právnymi predpismi, príslušná dokumentácia je prehľadná, konkrétna a aktuálna</w:t>
            </w:r>
            <w:r w:rsidRPr="00066323">
              <w:rPr>
                <w:rFonts w:ascii="Arial Narrow" w:hAnsi="Arial Narrow" w:cs="Times New Roman"/>
                <w:sz w:val="24"/>
                <w:szCs w:val="24"/>
              </w:rPr>
              <w:t>.</w:t>
            </w:r>
            <w:r w:rsidR="00365E75" w:rsidRPr="00066323">
              <w:rPr>
                <w:rFonts w:ascii="Arial Narrow" w:hAnsi="Arial Narrow" w:cs="Times New Roman"/>
                <w:sz w:val="24"/>
                <w:szCs w:val="24"/>
              </w:rPr>
              <w:t xml:space="preserve"> </w:t>
            </w:r>
            <w:r w:rsidRPr="00066323">
              <w:rPr>
                <w:rFonts w:ascii="Arial Narrow" w:hAnsi="Arial Narrow" w:cs="Times New Roman"/>
                <w:sz w:val="24"/>
                <w:szCs w:val="24"/>
              </w:rPr>
              <w:t>Súlad kópie s originálom môže byť predmetom kontroly na mieste</w:t>
            </w:r>
            <w:r w:rsidR="00365E75" w:rsidRPr="00066323">
              <w:rPr>
                <w:rFonts w:ascii="Arial Narrow" w:hAnsi="Arial Narrow" w:cs="Times New Roman"/>
                <w:sz w:val="24"/>
                <w:szCs w:val="24"/>
              </w:rPr>
              <w:t>;</w:t>
            </w:r>
          </w:p>
          <w:p w14:paraId="54CE9D20" w14:textId="19650E3C" w:rsidR="00365E75" w:rsidRPr="00066323" w:rsidRDefault="00365E75" w:rsidP="00A045F7">
            <w:pPr>
              <w:jc w:val="both"/>
              <w:rPr>
                <w:rFonts w:ascii="Arial Narrow" w:eastAsia="Calibri" w:hAnsi="Arial Narrow"/>
                <w:color w:val="000000"/>
                <w:sz w:val="24"/>
                <w:szCs w:val="24"/>
              </w:rPr>
            </w:pPr>
            <w:r w:rsidRPr="00066323">
              <w:rPr>
                <w:rFonts w:ascii="Arial Narrow" w:hAnsi="Arial Narrow" w:cs="Times New Roman"/>
                <w:sz w:val="24"/>
                <w:szCs w:val="24"/>
              </w:rPr>
              <w:t xml:space="preserve">c) </w:t>
            </w:r>
            <w:r w:rsidRPr="00066323">
              <w:rPr>
                <w:rFonts w:ascii="Arial Narrow" w:eastAsia="Calibri" w:hAnsi="Arial Narrow"/>
                <w:color w:val="000000"/>
                <w:sz w:val="24"/>
                <w:szCs w:val="24"/>
              </w:rPr>
              <w:t>výdavky, ktoré bezprostredne súvisia s realizáciou oprávneného projektu v súlade s obsahovou stránkou projektu a sú plne v súlade s cieľmi projektu, ako aj výdavky, ktoré prispievajú k dosiahnutiu plánovaných aktivít a ukazovateľov projektu;</w:t>
            </w:r>
          </w:p>
          <w:p w14:paraId="54DFCC11" w14:textId="5F6E597B" w:rsidR="00365E75" w:rsidRPr="00066323" w:rsidRDefault="00365E75" w:rsidP="00A045F7">
            <w:pPr>
              <w:jc w:val="both"/>
              <w:rPr>
                <w:rFonts w:ascii="Arial Narrow" w:eastAsia="Calibri" w:hAnsi="Arial Narrow"/>
                <w:sz w:val="24"/>
                <w:szCs w:val="24"/>
              </w:rPr>
            </w:pPr>
            <w:r w:rsidRPr="00066323">
              <w:rPr>
                <w:rFonts w:ascii="Arial Narrow" w:eastAsia="Calibri" w:hAnsi="Arial Narrow"/>
                <w:color w:val="000000"/>
                <w:sz w:val="24"/>
                <w:szCs w:val="24"/>
              </w:rPr>
              <w:t xml:space="preserve">d) výdavky, ktoré spĺňajú podmienky hospodárnosti, efektívnosti, účelnosti a </w:t>
            </w:r>
            <w:r w:rsidRPr="00066323">
              <w:rPr>
                <w:rFonts w:ascii="Arial Narrow" w:eastAsia="Calibri" w:hAnsi="Arial Narrow"/>
                <w:sz w:val="24"/>
                <w:szCs w:val="24"/>
              </w:rPr>
              <w:t>účinnosti;</w:t>
            </w:r>
          </w:p>
          <w:p w14:paraId="276BA16C" w14:textId="1B410A1F" w:rsidR="00365E75" w:rsidRPr="00066323" w:rsidRDefault="00365E75" w:rsidP="00A045F7">
            <w:pPr>
              <w:jc w:val="both"/>
              <w:rPr>
                <w:rFonts w:ascii="Arial Narrow" w:hAnsi="Arial Narrow" w:cs="Times New Roman"/>
                <w:sz w:val="24"/>
                <w:szCs w:val="24"/>
              </w:rPr>
            </w:pPr>
            <w:r w:rsidRPr="00066323">
              <w:rPr>
                <w:rFonts w:ascii="Arial Narrow" w:eastAsia="Calibri" w:hAnsi="Arial Narrow"/>
                <w:sz w:val="24"/>
                <w:szCs w:val="24"/>
              </w:rPr>
              <w:t xml:space="preserve">e) </w:t>
            </w:r>
            <w:r w:rsidRPr="00066323">
              <w:rPr>
                <w:rFonts w:ascii="Arial Narrow" w:eastAsia="Calibri" w:hAnsi="Arial Narrow"/>
                <w:color w:val="000000"/>
                <w:sz w:val="24"/>
                <w:szCs w:val="24"/>
              </w:rPr>
              <w:t>výdavky, ktoré sú vzhľadom na všetky okolnosti reálne, správne, navzájom sa neprekrývajú a sú v súlade s podmienkami Zmluvy o poskytnutí prostriedkov mechanizmu, na základe ktorej sa poskytuje pomoc podľa schémy.</w:t>
            </w:r>
          </w:p>
          <w:p w14:paraId="300074EB" w14:textId="59269420" w:rsidR="00C75664" w:rsidRDefault="00C75664" w:rsidP="00A045F7">
            <w:pPr>
              <w:jc w:val="both"/>
              <w:rPr>
                <w:rFonts w:ascii="Arial Narrow" w:hAnsi="Arial Narrow" w:cs="Times New Roman"/>
                <w:sz w:val="24"/>
                <w:szCs w:val="24"/>
              </w:rPr>
            </w:pPr>
          </w:p>
          <w:p w14:paraId="44937389" w14:textId="77777777" w:rsidR="00434B6C" w:rsidRDefault="008B3DD1" w:rsidP="00A045F7">
            <w:pPr>
              <w:jc w:val="both"/>
              <w:rPr>
                <w:rFonts w:ascii="Arial Narrow" w:hAnsi="Arial Narrow" w:cs="Times New Roman"/>
                <w:sz w:val="24"/>
                <w:szCs w:val="24"/>
              </w:rPr>
            </w:pPr>
            <w:r>
              <w:rPr>
                <w:rFonts w:ascii="Arial Narrow" w:hAnsi="Arial Narrow" w:cs="Times New Roman"/>
                <w:sz w:val="24"/>
                <w:szCs w:val="24"/>
              </w:rPr>
              <w:t>Za oprávnené výdavky sa nepovažujú</w:t>
            </w:r>
            <w:r w:rsidR="00434B6C">
              <w:rPr>
                <w:rFonts w:ascii="Arial Narrow" w:hAnsi="Arial Narrow" w:cs="Times New Roman"/>
                <w:sz w:val="24"/>
                <w:szCs w:val="24"/>
              </w:rPr>
              <w:t>:</w:t>
            </w:r>
          </w:p>
          <w:p w14:paraId="68DAEE95" w14:textId="6E15D207" w:rsidR="008B3DD1" w:rsidRDefault="008B3DD1" w:rsidP="00A045F7">
            <w:pPr>
              <w:jc w:val="both"/>
              <w:rPr>
                <w:rFonts w:ascii="Arial Narrow" w:hAnsi="Arial Narrow" w:cs="Times New Roman"/>
                <w:sz w:val="24"/>
                <w:szCs w:val="24"/>
              </w:rPr>
            </w:pPr>
            <w:r>
              <w:rPr>
                <w:rFonts w:ascii="Arial Narrow" w:hAnsi="Arial Narrow" w:cs="Times New Roman"/>
                <w:sz w:val="24"/>
                <w:szCs w:val="24"/>
              </w:rPr>
              <w:t>výdavky vynaložené pred podaním žiadosti,</w:t>
            </w:r>
            <w:r w:rsidR="00434B6C">
              <w:rPr>
                <w:rFonts w:ascii="Arial Narrow" w:hAnsi="Arial Narrow" w:cs="Times New Roman"/>
                <w:sz w:val="24"/>
                <w:szCs w:val="24"/>
              </w:rPr>
              <w:t xml:space="preserve"> </w:t>
            </w:r>
            <w:r>
              <w:rPr>
                <w:rFonts w:ascii="Arial Narrow" w:hAnsi="Arial Narrow" w:cs="Times New Roman"/>
                <w:sz w:val="24"/>
                <w:szCs w:val="24"/>
              </w:rPr>
              <w:t>výdavky mimo oprávneného obdobia,</w:t>
            </w:r>
            <w:r w:rsidR="00434B6C">
              <w:rPr>
                <w:rFonts w:ascii="Arial Narrow" w:hAnsi="Arial Narrow" w:cs="Times New Roman"/>
                <w:sz w:val="24"/>
                <w:szCs w:val="24"/>
              </w:rPr>
              <w:t xml:space="preserve"> </w:t>
            </w:r>
            <w:r w:rsidR="00434B6C" w:rsidRPr="00E94E2F">
              <w:rPr>
                <w:rFonts w:ascii="Arial Narrow" w:hAnsi="Arial Narrow"/>
                <w:color w:val="000000"/>
              </w:rPr>
              <w:t xml:space="preserve">výdavky, ktoré nie sú priamo spojené s realizáciou oprávnených projektov definovaných v článku </w:t>
            </w:r>
            <w:r w:rsidR="00434B6C">
              <w:rPr>
                <w:rFonts w:ascii="Arial Narrow" w:hAnsi="Arial Narrow"/>
                <w:color w:val="000000"/>
              </w:rPr>
              <w:t xml:space="preserve">H </w:t>
            </w:r>
            <w:r w:rsidR="00434B6C" w:rsidRPr="00E94E2F">
              <w:rPr>
                <w:rFonts w:ascii="Arial Narrow" w:hAnsi="Arial Narrow"/>
                <w:color w:val="000000"/>
              </w:rPr>
              <w:t>schémy</w:t>
            </w:r>
            <w:r w:rsidR="00434B6C">
              <w:rPr>
                <w:rFonts w:ascii="Arial Narrow" w:hAnsi="Arial Narrow"/>
                <w:color w:val="000000"/>
              </w:rPr>
              <w:t xml:space="preserve">, </w:t>
            </w:r>
            <w:r>
              <w:rPr>
                <w:rFonts w:ascii="Arial Narrow" w:hAnsi="Arial Narrow" w:cs="Times New Roman"/>
                <w:sz w:val="24"/>
                <w:szCs w:val="24"/>
              </w:rPr>
              <w:t xml:space="preserve">výdavky vynaložené v súvislosti s vypracovaním </w:t>
            </w:r>
            <w:r w:rsidR="00C94371">
              <w:rPr>
                <w:rFonts w:ascii="Arial Narrow" w:hAnsi="Arial Narrow" w:cs="Times New Roman"/>
                <w:sz w:val="24"/>
                <w:szCs w:val="24"/>
              </w:rPr>
              <w:t>projektového zámeru (príloha č. 1 žiadosti)</w:t>
            </w:r>
            <w:r>
              <w:rPr>
                <w:rFonts w:ascii="Arial Narrow" w:hAnsi="Arial Narrow" w:cs="Times New Roman"/>
                <w:sz w:val="24"/>
                <w:szCs w:val="24"/>
              </w:rPr>
              <w:t>,</w:t>
            </w:r>
            <w:r w:rsidR="00434B6C">
              <w:rPr>
                <w:rFonts w:ascii="Arial Narrow" w:hAnsi="Arial Narrow" w:cs="Times New Roman"/>
                <w:sz w:val="24"/>
                <w:szCs w:val="24"/>
              </w:rPr>
              <w:t xml:space="preserve"> </w:t>
            </w:r>
            <w:r w:rsidR="008A0E47">
              <w:rPr>
                <w:rFonts w:ascii="Arial Narrow" w:hAnsi="Arial Narrow" w:cs="Times New Roman"/>
                <w:sz w:val="24"/>
                <w:szCs w:val="24"/>
              </w:rPr>
              <w:t xml:space="preserve">nákup pozemkov, </w:t>
            </w:r>
            <w:r w:rsidR="00434B6C">
              <w:rPr>
                <w:rFonts w:ascii="Arial Narrow" w:hAnsi="Arial Narrow" w:cs="Times New Roman"/>
                <w:sz w:val="24"/>
                <w:szCs w:val="24"/>
              </w:rPr>
              <w:t xml:space="preserve">úroky z úverov a pôžičiek, leasing, </w:t>
            </w:r>
            <w:r>
              <w:rPr>
                <w:rFonts w:ascii="Arial Narrow" w:hAnsi="Arial Narrow" w:cs="Times New Roman"/>
                <w:sz w:val="24"/>
                <w:szCs w:val="24"/>
              </w:rPr>
              <w:t>poplatky</w:t>
            </w:r>
            <w:r w:rsidR="00434B6C">
              <w:rPr>
                <w:rFonts w:ascii="Arial Narrow" w:hAnsi="Arial Narrow" w:cs="Times New Roman"/>
                <w:sz w:val="24"/>
                <w:szCs w:val="24"/>
              </w:rPr>
              <w:t xml:space="preserve"> za bankové služby, colné poplatky a dane</w:t>
            </w:r>
            <w:r>
              <w:rPr>
                <w:rFonts w:ascii="Arial Narrow" w:hAnsi="Arial Narrow" w:cs="Times New Roman"/>
                <w:sz w:val="24"/>
                <w:szCs w:val="24"/>
              </w:rPr>
              <w:t xml:space="preserve">, </w:t>
            </w:r>
            <w:r w:rsidR="00434B6C">
              <w:rPr>
                <w:rFonts w:ascii="Arial Narrow" w:hAnsi="Arial Narrow" w:cs="Times New Roman"/>
                <w:sz w:val="24"/>
                <w:szCs w:val="24"/>
              </w:rPr>
              <w:t xml:space="preserve">osobné výdavky, výdavky na verejné obstarávanie realizované v zmysle zákona o VO, vratná daň z pridanej hodnoty (DPH), výdavky na marketing a </w:t>
            </w:r>
            <w:r>
              <w:rPr>
                <w:rFonts w:ascii="Arial Narrow" w:hAnsi="Arial Narrow" w:cs="Times New Roman"/>
                <w:sz w:val="24"/>
                <w:szCs w:val="24"/>
              </w:rPr>
              <w:t>iné nešpecifikované výdavky nesúvisiace s</w:t>
            </w:r>
            <w:r w:rsidR="00434B6C">
              <w:rPr>
                <w:rFonts w:ascii="Arial Narrow" w:hAnsi="Arial Narrow" w:cs="Times New Roman"/>
                <w:sz w:val="24"/>
                <w:szCs w:val="24"/>
              </w:rPr>
              <w:t xml:space="preserve"> projektom </w:t>
            </w:r>
            <w:r>
              <w:rPr>
                <w:rFonts w:ascii="Arial Narrow" w:hAnsi="Arial Narrow" w:cs="Times New Roman"/>
                <w:sz w:val="24"/>
                <w:szCs w:val="24"/>
              </w:rPr>
              <w:t xml:space="preserve">a podobne. </w:t>
            </w:r>
          </w:p>
          <w:p w14:paraId="380D698A" w14:textId="35BE8401" w:rsidR="008B3DD1" w:rsidRPr="00994FE5" w:rsidRDefault="008B3DD1" w:rsidP="00A045F7">
            <w:pPr>
              <w:jc w:val="both"/>
              <w:rPr>
                <w:rFonts w:ascii="Arial Narrow" w:hAnsi="Arial Narrow" w:cs="Times New Roman"/>
                <w:sz w:val="24"/>
                <w:szCs w:val="24"/>
              </w:rPr>
            </w:pPr>
            <w:r>
              <w:rPr>
                <w:rFonts w:ascii="Arial Narrow" w:hAnsi="Arial Narrow" w:cs="Times New Roman"/>
                <w:sz w:val="24"/>
                <w:szCs w:val="24"/>
              </w:rPr>
              <w:t xml:space="preserve"> </w:t>
            </w:r>
          </w:p>
          <w:p w14:paraId="1C9229E6" w14:textId="77777777" w:rsidR="00C75664" w:rsidRPr="00994FE5" w:rsidRDefault="00C75664" w:rsidP="00A045F7">
            <w:pPr>
              <w:jc w:val="both"/>
              <w:rPr>
                <w:rFonts w:ascii="Arial Narrow" w:hAnsi="Arial Narrow" w:cs="Times New Roman"/>
                <w:color w:val="000000"/>
                <w:sz w:val="24"/>
                <w:szCs w:val="24"/>
              </w:rPr>
            </w:pPr>
            <w:r w:rsidRPr="00994FE5">
              <w:rPr>
                <w:rFonts w:ascii="Arial Narrow" w:hAnsi="Arial Narrow" w:cs="Times New Roman"/>
                <w:sz w:val="24"/>
                <w:szCs w:val="24"/>
              </w:rPr>
              <w:t xml:space="preserve">Hmotný </w:t>
            </w:r>
            <w:r w:rsidRPr="00994FE5">
              <w:rPr>
                <w:rFonts w:ascii="Arial Narrow" w:hAnsi="Arial Narrow" w:cs="Times New Roman"/>
                <w:color w:val="000000"/>
                <w:sz w:val="24"/>
                <w:szCs w:val="24"/>
              </w:rPr>
              <w:t>majetok obstaraný v rámci projektu musí spĺňať tieto podmienky:</w:t>
            </w:r>
          </w:p>
          <w:p w14:paraId="2E5E1DD2" w14:textId="77777777" w:rsidR="00C75664" w:rsidRPr="00994FE5" w:rsidRDefault="00C75664" w:rsidP="00A045F7">
            <w:pPr>
              <w:jc w:val="both"/>
              <w:rPr>
                <w:rFonts w:ascii="Arial Narrow" w:hAnsi="Arial Narrow" w:cs="Times New Roman"/>
                <w:sz w:val="24"/>
                <w:szCs w:val="24"/>
              </w:rPr>
            </w:pPr>
            <w:r w:rsidRPr="00994FE5">
              <w:rPr>
                <w:rFonts w:ascii="Arial Narrow" w:hAnsi="Arial Narrow" w:cs="Times New Roman"/>
                <w:color w:val="000000"/>
                <w:sz w:val="24"/>
                <w:szCs w:val="24"/>
              </w:rPr>
              <w:t>a) musí byť zakúpený od tretích strán za trhových podmienok</w:t>
            </w:r>
            <w:r w:rsidRPr="00994FE5">
              <w:rPr>
                <w:rFonts w:ascii="Arial Narrow" w:hAnsi="Arial Narrow" w:cs="Times New Roman"/>
                <w:sz w:val="24"/>
                <w:szCs w:val="24"/>
              </w:rPr>
              <w:t>;</w:t>
            </w:r>
          </w:p>
          <w:p w14:paraId="6BAABCC8" w14:textId="77777777" w:rsidR="00C75664" w:rsidRPr="00994FE5" w:rsidRDefault="00C75664" w:rsidP="00A045F7">
            <w:pPr>
              <w:jc w:val="both"/>
              <w:rPr>
                <w:rFonts w:ascii="Arial Narrow" w:hAnsi="Arial Narrow" w:cs="Times New Roman"/>
                <w:sz w:val="24"/>
                <w:szCs w:val="24"/>
              </w:rPr>
            </w:pPr>
            <w:r w:rsidRPr="00994FE5">
              <w:rPr>
                <w:rFonts w:ascii="Arial Narrow" w:hAnsi="Arial Narrow" w:cs="Times New Roman"/>
                <w:sz w:val="24"/>
                <w:szCs w:val="24"/>
              </w:rPr>
              <w:t>b) musí byť zaradený do majetku príjemcu a zostať v jeho vlastníctve minimálne 5 rokov po ukončení realizácie projektu (odpisovanie majetku) podľa zákona č. 431/2002 Z. z. o účtovníctve v znení neskorších predpisov (ďalej len „zákon o účtovníctve“);</w:t>
            </w:r>
          </w:p>
          <w:p w14:paraId="2FFB7124" w14:textId="77777777" w:rsidR="00C75664" w:rsidRPr="00994FE5" w:rsidRDefault="00C75664" w:rsidP="00A045F7">
            <w:pPr>
              <w:jc w:val="both"/>
              <w:rPr>
                <w:rFonts w:ascii="Arial Narrow" w:hAnsi="Arial Narrow" w:cs="Times New Roman"/>
                <w:sz w:val="24"/>
                <w:szCs w:val="24"/>
              </w:rPr>
            </w:pPr>
          </w:p>
          <w:p w14:paraId="5C3048FE" w14:textId="77777777" w:rsidR="00C75664" w:rsidRPr="00994FE5" w:rsidRDefault="00C75664" w:rsidP="00A045F7">
            <w:pPr>
              <w:jc w:val="both"/>
              <w:rPr>
                <w:rFonts w:ascii="Arial Narrow" w:hAnsi="Arial Narrow" w:cs="Times New Roman"/>
                <w:sz w:val="24"/>
                <w:szCs w:val="24"/>
              </w:rPr>
            </w:pPr>
            <w:r w:rsidRPr="00994FE5">
              <w:rPr>
                <w:rFonts w:ascii="Arial Narrow" w:hAnsi="Arial Narrow" w:cs="Times New Roman"/>
                <w:sz w:val="24"/>
                <w:szCs w:val="24"/>
              </w:rPr>
              <w:t>Konečná výška poskytnutia prostriedkov mechanizmu sa určí na základe skutočne vynaložených, odôvodnených a riadne preukázaných výdavkov, avšak celková schválená výška poskytnutia prostriedkov mechanizmu nesmie byť prekročená.</w:t>
            </w:r>
          </w:p>
          <w:p w14:paraId="436D2D16" w14:textId="77777777" w:rsidR="00C75664" w:rsidRPr="00994FE5" w:rsidRDefault="00C75664" w:rsidP="00A045F7">
            <w:pPr>
              <w:jc w:val="both"/>
              <w:rPr>
                <w:rFonts w:ascii="Arial Narrow" w:hAnsi="Arial Narrow" w:cs="Times New Roman"/>
                <w:sz w:val="24"/>
                <w:szCs w:val="24"/>
              </w:rPr>
            </w:pPr>
          </w:p>
          <w:p w14:paraId="4E6785A6" w14:textId="33F644A0" w:rsidR="00C75664" w:rsidRPr="00994FE5" w:rsidRDefault="00C75664" w:rsidP="00A045F7">
            <w:pPr>
              <w:jc w:val="both"/>
              <w:rPr>
                <w:rFonts w:ascii="Arial Narrow" w:hAnsi="Arial Narrow"/>
                <w:sz w:val="24"/>
                <w:szCs w:val="24"/>
              </w:rPr>
            </w:pPr>
            <w:r w:rsidRPr="00994FE5">
              <w:rPr>
                <w:rFonts w:ascii="Arial Narrow" w:hAnsi="Arial Narrow"/>
                <w:sz w:val="24"/>
                <w:szCs w:val="24"/>
              </w:rPr>
              <w:t xml:space="preserve">Z hľadiska časovej oprávnenosti musia výdavky projektu vzniknúť </w:t>
            </w:r>
            <w:r w:rsidR="00365F71" w:rsidRPr="00365F71">
              <w:rPr>
                <w:rFonts w:ascii="Arial Narrow" w:hAnsi="Arial Narrow"/>
                <w:sz w:val="24"/>
                <w:szCs w:val="24"/>
              </w:rPr>
              <w:t>až</w:t>
            </w:r>
            <w:r w:rsidR="00365F71">
              <w:rPr>
                <w:rFonts w:ascii="Arial Narrow" w:hAnsi="Arial Narrow"/>
                <w:sz w:val="24"/>
                <w:szCs w:val="24"/>
              </w:rPr>
              <w:t xml:space="preserve"> po predložení žiadosti</w:t>
            </w:r>
            <w:r w:rsidRPr="00994FE5">
              <w:rPr>
                <w:rFonts w:ascii="Arial Narrow" w:hAnsi="Arial Narrow"/>
                <w:sz w:val="24"/>
                <w:szCs w:val="24"/>
              </w:rPr>
              <w:t xml:space="preserve"> a najneskôr v deň ukončenia vecnej</w:t>
            </w:r>
            <w:r w:rsidR="00F638A6">
              <w:rPr>
                <w:rFonts w:ascii="Arial Narrow" w:hAnsi="Arial Narrow"/>
                <w:sz w:val="24"/>
                <w:szCs w:val="24"/>
              </w:rPr>
              <w:t xml:space="preserve"> (fyzickej)</w:t>
            </w:r>
            <w:r w:rsidRPr="00994FE5">
              <w:rPr>
                <w:rFonts w:ascii="Arial Narrow" w:hAnsi="Arial Narrow"/>
                <w:sz w:val="24"/>
                <w:szCs w:val="24"/>
              </w:rPr>
              <w:t xml:space="preserve"> realizácie projektu, </w:t>
            </w:r>
            <w:r w:rsidRPr="00994FE5">
              <w:rPr>
                <w:rFonts w:ascii="Arial Narrow" w:hAnsi="Arial Narrow"/>
                <w:b/>
                <w:sz w:val="24"/>
                <w:szCs w:val="24"/>
              </w:rPr>
              <w:t xml:space="preserve">nie však neskôr ako </w:t>
            </w:r>
            <w:r w:rsidR="005F109A">
              <w:rPr>
                <w:rFonts w:ascii="Arial Narrow" w:hAnsi="Arial Narrow"/>
                <w:b/>
                <w:sz w:val="24"/>
                <w:szCs w:val="24"/>
              </w:rPr>
              <w:t xml:space="preserve">31. </w:t>
            </w:r>
            <w:r w:rsidR="008A0E47">
              <w:rPr>
                <w:rFonts w:ascii="Arial Narrow" w:hAnsi="Arial Narrow"/>
                <w:b/>
                <w:sz w:val="24"/>
                <w:szCs w:val="24"/>
              </w:rPr>
              <w:t>máj</w:t>
            </w:r>
            <w:r w:rsidRPr="00994FE5">
              <w:rPr>
                <w:rFonts w:ascii="Arial Narrow" w:hAnsi="Arial Narrow"/>
                <w:b/>
                <w:sz w:val="24"/>
                <w:szCs w:val="24"/>
              </w:rPr>
              <w:t xml:space="preserve"> 2026</w:t>
            </w:r>
            <w:r w:rsidR="008A0E47">
              <w:rPr>
                <w:rStyle w:val="Odkaznapoznmkupodiarou"/>
                <w:rFonts w:ascii="Arial Narrow" w:hAnsi="Arial Narrow"/>
                <w:b/>
                <w:sz w:val="24"/>
                <w:szCs w:val="24"/>
              </w:rPr>
              <w:footnoteReference w:id="12"/>
            </w:r>
            <w:r w:rsidRPr="00994FE5">
              <w:rPr>
                <w:rFonts w:ascii="Arial Narrow" w:hAnsi="Arial Narrow"/>
                <w:sz w:val="24"/>
                <w:szCs w:val="24"/>
              </w:rPr>
              <w:t>.</w:t>
            </w:r>
          </w:p>
          <w:p w14:paraId="747F1747" w14:textId="77777777" w:rsidR="00C75664" w:rsidRDefault="00C75664" w:rsidP="00A045F7">
            <w:pPr>
              <w:jc w:val="both"/>
              <w:rPr>
                <w:rFonts w:ascii="Arial Narrow" w:hAnsi="Arial Narrow"/>
                <w:sz w:val="24"/>
                <w:szCs w:val="24"/>
              </w:rPr>
            </w:pPr>
          </w:p>
          <w:p w14:paraId="6AF8A036" w14:textId="77777777" w:rsidR="00C75664" w:rsidRPr="00994FE5" w:rsidRDefault="00C75664" w:rsidP="00A045F7">
            <w:pPr>
              <w:jc w:val="both"/>
              <w:rPr>
                <w:rFonts w:ascii="Arial Narrow" w:hAnsi="Arial Narrow"/>
                <w:sz w:val="24"/>
                <w:szCs w:val="24"/>
              </w:rPr>
            </w:pPr>
          </w:p>
          <w:p w14:paraId="5F271C2B" w14:textId="023F91C8" w:rsidR="00C75664" w:rsidRPr="00994FE5" w:rsidRDefault="00C75664" w:rsidP="00A045F7">
            <w:pPr>
              <w:pStyle w:val="Odsekzoznamu"/>
              <w:ind w:left="0"/>
              <w:contextualSpacing w:val="0"/>
              <w:jc w:val="both"/>
              <w:rPr>
                <w:rFonts w:ascii="Arial Narrow" w:hAnsi="Arial Narrow"/>
              </w:rPr>
            </w:pPr>
            <w:r w:rsidRPr="00994FE5">
              <w:rPr>
                <w:rFonts w:ascii="Arial Narrow" w:hAnsi="Arial Narrow"/>
                <w:b/>
              </w:rPr>
              <w:t>Oprávnené výdavky projektu nemôžu byť predmetom dvojitého financovania</w:t>
            </w:r>
            <w:r>
              <w:rPr>
                <w:rStyle w:val="Odkaznapoznmkupodiarou"/>
                <w:rFonts w:ascii="Arial Narrow" w:hAnsi="Arial Narrow"/>
                <w:b/>
              </w:rPr>
              <w:footnoteReference w:id="13"/>
            </w:r>
            <w:r w:rsidRPr="00994FE5">
              <w:rPr>
                <w:rFonts w:ascii="Arial Narrow" w:hAnsi="Arial Narrow"/>
              </w:rPr>
              <w:t xml:space="preserve">. </w:t>
            </w:r>
            <w:r w:rsidR="0041474A">
              <w:rPr>
                <w:rFonts w:ascii="Arial Narrow" w:hAnsi="Arial Narrow"/>
              </w:rPr>
              <w:t>Prostriedky mechanizmu nie je možné poskytnúť prijímateľovi, ktorý prijíma dotáciu, príspevok, grant, alebo inú formu pomoci na financovanie tých istých výdavkov a ktorá by predstavovala dvojité financovanie. Dvojitým financovaním sa rozumie aj situácia, ak výsledok projektu alebo jeho časti je preukazovaný Európskej komisii v rámci rôznych nástrojov podpory bez ohľadu na spôsob preukazovania výsledku.</w:t>
            </w:r>
            <w:r w:rsidRPr="00994FE5">
              <w:rPr>
                <w:rFonts w:ascii="Arial Narrow" w:hAnsi="Arial Narrow"/>
              </w:rPr>
              <w:t xml:space="preserve"> </w:t>
            </w:r>
          </w:p>
          <w:p w14:paraId="7A7094D4" w14:textId="77777777" w:rsidR="00C75664" w:rsidRPr="00994FE5" w:rsidRDefault="00C75664" w:rsidP="00A045F7">
            <w:pPr>
              <w:pStyle w:val="Odsekzoznamu"/>
              <w:ind w:left="0"/>
              <w:contextualSpacing w:val="0"/>
              <w:jc w:val="both"/>
              <w:rPr>
                <w:rFonts w:ascii="Arial Narrow" w:hAnsi="Arial Narrow"/>
              </w:rPr>
            </w:pPr>
          </w:p>
          <w:p w14:paraId="4C0A88D8" w14:textId="387610F7" w:rsidR="00C75664" w:rsidRPr="00994FE5" w:rsidRDefault="00C75664" w:rsidP="00A045F7">
            <w:pPr>
              <w:spacing w:before="60" w:after="60"/>
              <w:jc w:val="both"/>
              <w:rPr>
                <w:rFonts w:ascii="Arial Narrow" w:hAnsi="Arial Narrow"/>
                <w:b/>
                <w:color w:val="FF0000"/>
                <w:sz w:val="24"/>
                <w:szCs w:val="24"/>
              </w:rPr>
            </w:pPr>
            <w:r w:rsidRPr="00E860B6">
              <w:rPr>
                <w:rFonts w:ascii="Arial Narrow" w:hAnsi="Arial Narrow"/>
                <w:sz w:val="24"/>
                <w:szCs w:val="24"/>
              </w:rPr>
              <w:t xml:space="preserve">Žiadateľ stanoví výšku výdavkov v rozpočte projektu v rámci žiadosti na základe trhových (reálnych) cien, a to napr. prostredníctvom prieskumu trhu alebo odborného posudku, stavebného rozpočtu </w:t>
            </w:r>
            <w:r w:rsidR="0066203A">
              <w:rPr>
                <w:rFonts w:ascii="Arial Narrow" w:hAnsi="Arial Narrow"/>
                <w:sz w:val="24"/>
                <w:szCs w:val="24"/>
              </w:rPr>
              <w:t xml:space="preserve">a </w:t>
            </w:r>
            <w:r w:rsidR="0066203A" w:rsidRPr="00E860B6">
              <w:rPr>
                <w:rFonts w:ascii="Arial Narrow" w:hAnsi="Arial Narrow"/>
                <w:sz w:val="24"/>
                <w:szCs w:val="24"/>
              </w:rPr>
              <w:t xml:space="preserve">výkazu výmer </w:t>
            </w:r>
            <w:r w:rsidRPr="00E860B6">
              <w:rPr>
                <w:rFonts w:ascii="Arial Narrow" w:hAnsi="Arial Narrow"/>
                <w:sz w:val="24"/>
                <w:szCs w:val="24"/>
              </w:rPr>
              <w:t>vypracovaného</w:t>
            </w:r>
            <w:r w:rsidR="0066203A">
              <w:rPr>
                <w:rFonts w:ascii="Arial Narrow" w:hAnsi="Arial Narrow"/>
                <w:sz w:val="24"/>
                <w:szCs w:val="24"/>
              </w:rPr>
              <w:t xml:space="preserve"> autorizovanou osobou</w:t>
            </w:r>
            <w:r w:rsidR="0066203A">
              <w:rPr>
                <w:rStyle w:val="Odkaznapoznmkupodiarou"/>
                <w:rFonts w:ascii="Arial Narrow" w:hAnsi="Arial Narrow"/>
                <w:sz w:val="24"/>
                <w:szCs w:val="24"/>
              </w:rPr>
              <w:footnoteReference w:id="14"/>
            </w:r>
            <w:r w:rsidR="0066203A" w:rsidRPr="0066203A">
              <w:rPr>
                <w:rFonts w:ascii="Arial Narrow" w:hAnsi="Arial Narrow"/>
                <w:sz w:val="24"/>
                <w:szCs w:val="24"/>
              </w:rPr>
              <w:t>,</w:t>
            </w:r>
            <w:r w:rsidRPr="00E860B6">
              <w:rPr>
                <w:rFonts w:ascii="Arial Narrow" w:hAnsi="Arial Narrow"/>
                <w:sz w:val="24"/>
                <w:szCs w:val="24"/>
              </w:rPr>
              <w:t xml:space="preserve">. Spôsob, ktorým žiadateľ stanovil výšku výdavkov na projekt, uvedie žiadateľ </w:t>
            </w:r>
            <w:r w:rsidR="00365F71">
              <w:rPr>
                <w:rFonts w:ascii="Arial Narrow" w:hAnsi="Arial Narrow"/>
                <w:sz w:val="24"/>
                <w:szCs w:val="24"/>
              </w:rPr>
              <w:t xml:space="preserve">v </w:t>
            </w:r>
            <w:r w:rsidR="00513154" w:rsidRPr="00513154">
              <w:rPr>
                <w:rFonts w:ascii="Arial Narrow" w:hAnsi="Arial Narrow"/>
                <w:i/>
                <w:sz w:val="24"/>
                <w:szCs w:val="24"/>
              </w:rPr>
              <w:t xml:space="preserve">Projektovom zámere stavebno – technického riešenia </w:t>
            </w:r>
            <w:r w:rsidR="001F4225">
              <w:rPr>
                <w:rFonts w:ascii="Arial Narrow" w:hAnsi="Arial Narrow"/>
                <w:i/>
                <w:sz w:val="24"/>
                <w:szCs w:val="24"/>
              </w:rPr>
              <w:t>vodíkovej</w:t>
            </w:r>
            <w:r w:rsidR="001F4225" w:rsidRPr="00513154">
              <w:rPr>
                <w:rFonts w:ascii="Arial Narrow" w:hAnsi="Arial Narrow"/>
                <w:i/>
                <w:sz w:val="24"/>
                <w:szCs w:val="24"/>
              </w:rPr>
              <w:t xml:space="preserve"> </w:t>
            </w:r>
            <w:r w:rsidR="00513154" w:rsidRPr="00513154">
              <w:rPr>
                <w:rFonts w:ascii="Arial Narrow" w:hAnsi="Arial Narrow"/>
                <w:i/>
                <w:sz w:val="24"/>
                <w:szCs w:val="24"/>
              </w:rPr>
              <w:t>infraštruktúry</w:t>
            </w:r>
            <w:r w:rsidRPr="00E860B6">
              <w:rPr>
                <w:rFonts w:ascii="Arial Narrow" w:hAnsi="Arial Narrow"/>
                <w:sz w:val="24"/>
                <w:szCs w:val="24"/>
              </w:rPr>
              <w:t>.</w:t>
            </w:r>
          </w:p>
          <w:p w14:paraId="4B309BD0" w14:textId="77777777" w:rsidR="00C75664" w:rsidRPr="00994FE5" w:rsidRDefault="00C75664" w:rsidP="00A045F7">
            <w:pPr>
              <w:pStyle w:val="Odsekzoznamu"/>
              <w:ind w:left="0"/>
              <w:contextualSpacing w:val="0"/>
              <w:jc w:val="both"/>
              <w:rPr>
                <w:rFonts w:ascii="Arial Narrow" w:hAnsi="Arial Narrow"/>
              </w:rPr>
            </w:pPr>
            <w:r w:rsidRPr="00994FE5">
              <w:rPr>
                <w:rFonts w:ascii="Arial Narrow" w:hAnsi="Arial Narrow"/>
                <w:b/>
              </w:rPr>
              <w:t>Upozornenie:</w:t>
            </w:r>
            <w:r w:rsidRPr="00994FE5">
              <w:rPr>
                <w:rFonts w:ascii="Arial Narrow" w:hAnsi="Arial Narrow"/>
              </w:rPr>
              <w:t xml:space="preserve"> V súvislosti s vyššie uvedeným upozorňujeme žiadateľov, že vykonávateľ bude overovať hospodárnosť výdavkov v súlade so Zmluvou o poskytnutí prostriedkov mechanizm</w:t>
            </w:r>
            <w:r w:rsidRPr="00BD642C">
              <w:rPr>
                <w:rFonts w:ascii="Arial Narrow" w:hAnsi="Arial Narrow"/>
              </w:rPr>
              <w:t xml:space="preserve">u v procese realizácie projektu v rámci kontroly verejného obstarávania / obstarávania. Vzhľadom na uvedené a na skutočnosť, že výšku </w:t>
            </w:r>
            <w:r w:rsidRPr="00994FE5">
              <w:rPr>
                <w:rFonts w:ascii="Arial Narrow" w:hAnsi="Arial Narrow"/>
              </w:rPr>
              <w:t>prostriedkov mechanizmu, ktorú pri posudzovaní žiadosti vykonávateľ posúdil ako oprávnenú, nie je možné navýšiť, je dôležité, aby žiadateľ stanovil výšku výdavkov v rozpočte projektu, na základe trhových (reálnych) cien.</w:t>
            </w:r>
          </w:p>
          <w:p w14:paraId="2A52F892" w14:textId="77777777" w:rsidR="00C75664" w:rsidRDefault="00C75664" w:rsidP="00E860B6">
            <w:pPr>
              <w:pStyle w:val="Odsekzoznamu"/>
              <w:spacing w:before="60" w:after="60"/>
              <w:ind w:left="0"/>
              <w:contextualSpacing w:val="0"/>
              <w:jc w:val="both"/>
              <w:rPr>
                <w:rFonts w:ascii="Arial Narrow" w:hAnsi="Arial Narrow" w:cstheme="minorHAnsi"/>
                <w:lang w:eastAsia="cs-CZ"/>
              </w:rPr>
            </w:pPr>
            <w:r w:rsidRPr="00994FE5">
              <w:rPr>
                <w:rFonts w:ascii="Arial Narrow" w:hAnsi="Arial Narrow" w:cstheme="minorHAnsi"/>
                <w:lang w:eastAsia="cs-CZ"/>
              </w:rPr>
              <w:t>V prípade, ak vykonávateľ pri posudzovaní splnenia tejto PPPM identifikuje výdavky, ktoré nie sú oprávnené na financovanie z prostriedkov mechanizmu, resp. nespĺňajú podmienky stanovené v Schéme pomoci a v tejto výzve, zníži žiadané celkové oprávnené výdavky projektu a v nadväznosti na to aj žiadané prostriedky mechanizmu (s ohľadom na intenzitu pomoci) o výšku identifikovaných neoprávnených výdavkov.</w:t>
            </w:r>
          </w:p>
          <w:p w14:paraId="55EE477C" w14:textId="77777777" w:rsidR="00F638A6" w:rsidRDefault="00F638A6" w:rsidP="00E860B6">
            <w:pPr>
              <w:pStyle w:val="Odsekzoznamu"/>
              <w:spacing w:before="60" w:after="60"/>
              <w:ind w:left="0"/>
              <w:contextualSpacing w:val="0"/>
              <w:jc w:val="both"/>
              <w:rPr>
                <w:rFonts w:ascii="Arial Narrow" w:hAnsi="Arial Narrow" w:cstheme="minorHAnsi"/>
                <w:lang w:eastAsia="cs-CZ"/>
              </w:rPr>
            </w:pPr>
          </w:p>
          <w:p w14:paraId="12CCEC77" w14:textId="05B7968A" w:rsidR="00F638A6" w:rsidRPr="00F638A6" w:rsidRDefault="00F638A6" w:rsidP="00E860B6">
            <w:pPr>
              <w:pStyle w:val="Odsekzoznamu"/>
              <w:spacing w:before="60" w:after="60"/>
              <w:ind w:left="0"/>
              <w:contextualSpacing w:val="0"/>
              <w:jc w:val="both"/>
              <w:rPr>
                <w:rFonts w:ascii="Arial Narrow" w:hAnsi="Arial Narrow"/>
                <w:b/>
                <w:shd w:val="clear" w:color="auto" w:fill="FFFFFF"/>
              </w:rPr>
            </w:pPr>
            <w:r>
              <w:rPr>
                <w:rFonts w:ascii="Arial Narrow" w:hAnsi="Arial Narrow" w:cstheme="minorHAnsi"/>
                <w:b/>
                <w:lang w:eastAsia="cs-CZ"/>
              </w:rPr>
              <w:t>Projekty, ktoré nespĺňajú minimálne technické požiadavky, sú v rámci výzvy neoprávnené.</w:t>
            </w:r>
          </w:p>
        </w:tc>
      </w:tr>
      <w:tr w:rsidR="00C75664" w:rsidRPr="00EC4803" w:rsidDel="00030F69" w14:paraId="3BD4B3C1" w14:textId="77777777" w:rsidTr="00A045F7">
        <w:tc>
          <w:tcPr>
            <w:tcW w:w="14029" w:type="dxa"/>
            <w:shd w:val="clear" w:color="auto" w:fill="BDD6EE" w:themeFill="accent1" w:themeFillTint="66"/>
          </w:tcPr>
          <w:p w14:paraId="1F347E0E" w14:textId="77777777" w:rsidR="00C75664" w:rsidRPr="00EC4803" w:rsidDel="00030F69" w:rsidRDefault="00C75664" w:rsidP="00A045F7">
            <w:pPr>
              <w:rPr>
                <w:rFonts w:ascii="Arial Narrow" w:hAnsi="Arial Narrow" w:cs="Times New Roman"/>
                <w:sz w:val="24"/>
                <w:szCs w:val="24"/>
              </w:rPr>
            </w:pPr>
            <w:r w:rsidRPr="00EC4803">
              <w:rPr>
                <w:rFonts w:ascii="Arial Narrow" w:hAnsi="Arial Narrow" w:cs="Times New Roman"/>
                <w:sz w:val="24"/>
                <w:szCs w:val="24"/>
              </w:rPr>
              <w:t>Spôsob preukázania zo strany žiadateľa</w:t>
            </w:r>
          </w:p>
        </w:tc>
      </w:tr>
      <w:tr w:rsidR="00C75664" w:rsidRPr="00EC4803" w14:paraId="539F2BDF" w14:textId="77777777" w:rsidTr="00A045F7">
        <w:tc>
          <w:tcPr>
            <w:tcW w:w="14029" w:type="dxa"/>
            <w:shd w:val="clear" w:color="auto" w:fill="auto"/>
          </w:tcPr>
          <w:p w14:paraId="122C96BB" w14:textId="3448FE47" w:rsidR="00C75664" w:rsidRPr="001F4225" w:rsidRDefault="00C75664" w:rsidP="00135A36">
            <w:pPr>
              <w:rPr>
                <w:rFonts w:ascii="Arial Narrow" w:hAnsi="Arial Narrow" w:cs="Times New Roman"/>
                <w:sz w:val="24"/>
                <w:szCs w:val="24"/>
                <w:shd w:val="clear" w:color="auto" w:fill="FFFFFF"/>
              </w:rPr>
            </w:pPr>
            <w:r w:rsidRPr="001F4225">
              <w:rPr>
                <w:rFonts w:ascii="Arial Narrow" w:hAnsi="Arial Narrow" w:cs="Times New Roman"/>
                <w:sz w:val="24"/>
                <w:szCs w:val="24"/>
                <w:shd w:val="clear" w:color="auto" w:fill="FFFFFF"/>
              </w:rPr>
              <w:t>- formulár žiadosti</w:t>
            </w:r>
            <w:r w:rsidR="00834F8E" w:rsidRPr="001F4225">
              <w:rPr>
                <w:rFonts w:ascii="Arial Narrow" w:hAnsi="Arial Narrow" w:cs="Times New Roman"/>
                <w:sz w:val="24"/>
                <w:szCs w:val="24"/>
                <w:shd w:val="clear" w:color="auto" w:fill="FFFFFF"/>
              </w:rPr>
              <w:t>,</w:t>
            </w:r>
            <w:r w:rsidR="00621A5B" w:rsidRPr="001F4225">
              <w:rPr>
                <w:rFonts w:ascii="Arial Narrow" w:hAnsi="Arial Narrow" w:cs="Times New Roman"/>
                <w:sz w:val="24"/>
                <w:szCs w:val="24"/>
                <w:shd w:val="clear" w:color="auto" w:fill="FFFFFF"/>
              </w:rPr>
              <w:t> </w:t>
            </w:r>
            <w:r w:rsidR="00834F8E" w:rsidRPr="001F4225">
              <w:rPr>
                <w:rFonts w:ascii="Arial Narrow" w:hAnsi="Arial Narrow"/>
                <w:i/>
              </w:rPr>
              <w:t xml:space="preserve"> </w:t>
            </w:r>
            <w:r w:rsidR="00135A36" w:rsidRPr="00AC76CB">
              <w:rPr>
                <w:rFonts w:ascii="Arial Narrow" w:hAnsi="Arial Narrow"/>
                <w:i/>
              </w:rPr>
              <w:t>Návrh projektu</w:t>
            </w:r>
            <w:r w:rsidR="00834F8E" w:rsidRPr="00AC76CB">
              <w:rPr>
                <w:rFonts w:ascii="Arial Narrow" w:hAnsi="Arial Narrow"/>
                <w:i/>
              </w:rPr>
              <w:t xml:space="preserve"> stavebno – technického riešenia </w:t>
            </w:r>
            <w:r w:rsidR="001F4225" w:rsidRPr="00AC76CB">
              <w:rPr>
                <w:rFonts w:ascii="Arial Narrow" w:hAnsi="Arial Narrow"/>
                <w:i/>
              </w:rPr>
              <w:t>vodíkovej</w:t>
            </w:r>
            <w:r w:rsidR="00834F8E" w:rsidRPr="00AC76CB">
              <w:rPr>
                <w:rFonts w:ascii="Arial Narrow" w:hAnsi="Arial Narrow"/>
                <w:i/>
              </w:rPr>
              <w:t xml:space="preserve"> infraštruktúry</w:t>
            </w:r>
          </w:p>
        </w:tc>
      </w:tr>
      <w:tr w:rsidR="00C75664" w:rsidRPr="00EC4803" w:rsidDel="00030F69" w14:paraId="17BAE028" w14:textId="77777777" w:rsidTr="00A045F7">
        <w:tc>
          <w:tcPr>
            <w:tcW w:w="14029" w:type="dxa"/>
            <w:shd w:val="clear" w:color="auto" w:fill="BDD6EE" w:themeFill="accent1" w:themeFillTint="66"/>
          </w:tcPr>
          <w:p w14:paraId="1C62DCBC" w14:textId="77777777" w:rsidR="00C75664" w:rsidRPr="00EC4803" w:rsidDel="00030F69" w:rsidRDefault="00C75664" w:rsidP="00A045F7">
            <w:pPr>
              <w:rPr>
                <w:rFonts w:ascii="Arial Narrow" w:hAnsi="Arial Narrow" w:cs="Times New Roman"/>
                <w:sz w:val="24"/>
                <w:szCs w:val="24"/>
              </w:rPr>
            </w:pPr>
            <w:r w:rsidRPr="00EC4803">
              <w:rPr>
                <w:rFonts w:ascii="Arial Narrow" w:hAnsi="Arial Narrow" w:cs="Times New Roman"/>
                <w:sz w:val="24"/>
                <w:szCs w:val="24"/>
              </w:rPr>
              <w:t>Spôsob overenia zo strany vykonávateľa</w:t>
            </w:r>
          </w:p>
        </w:tc>
      </w:tr>
      <w:tr w:rsidR="00C75664" w:rsidRPr="00EC4803" w14:paraId="717A3B98" w14:textId="77777777" w:rsidTr="00A045F7">
        <w:tc>
          <w:tcPr>
            <w:tcW w:w="14029" w:type="dxa"/>
            <w:shd w:val="clear" w:color="auto" w:fill="auto"/>
          </w:tcPr>
          <w:p w14:paraId="7736196C" w14:textId="6F4FB159" w:rsidR="00C75664" w:rsidRPr="00BD642C" w:rsidRDefault="00C75664">
            <w:pPr>
              <w:rPr>
                <w:rFonts w:ascii="Arial Narrow" w:hAnsi="Arial Narrow" w:cs="Times New Roman"/>
                <w:i/>
                <w:sz w:val="24"/>
                <w:szCs w:val="24"/>
                <w:shd w:val="clear" w:color="auto" w:fill="FFFFFF"/>
              </w:rPr>
            </w:pPr>
            <w:r>
              <w:rPr>
                <w:rFonts w:ascii="Arial Narrow" w:hAnsi="Arial Narrow" w:cs="Times New Roman"/>
                <w:sz w:val="24"/>
                <w:szCs w:val="24"/>
                <w:shd w:val="clear" w:color="auto" w:fill="FFFFFF"/>
              </w:rPr>
              <w:t>- formulár žiadosti</w:t>
            </w:r>
            <w:r w:rsidR="00834F8E">
              <w:rPr>
                <w:rFonts w:ascii="Arial Narrow" w:hAnsi="Arial Narrow" w:cs="Times New Roman"/>
                <w:sz w:val="24"/>
                <w:szCs w:val="24"/>
                <w:shd w:val="clear" w:color="auto" w:fill="FFFFFF"/>
              </w:rPr>
              <w:t>,</w:t>
            </w:r>
            <w:r w:rsidR="00621A5B">
              <w:rPr>
                <w:rFonts w:ascii="Arial Narrow" w:hAnsi="Arial Narrow" w:cs="Times New Roman"/>
                <w:sz w:val="24"/>
                <w:szCs w:val="24"/>
                <w:shd w:val="clear" w:color="auto" w:fill="FFFFFF"/>
              </w:rPr>
              <w:t xml:space="preserve"> </w:t>
            </w:r>
            <w:r w:rsidR="00834F8E" w:rsidRPr="006557DA">
              <w:rPr>
                <w:rFonts w:ascii="Arial Narrow" w:hAnsi="Arial Narrow"/>
                <w:i/>
              </w:rPr>
              <w:t xml:space="preserve"> </w:t>
            </w:r>
            <w:r w:rsidR="00135A36" w:rsidRPr="00AC76CB">
              <w:rPr>
                <w:rFonts w:ascii="Arial Narrow" w:hAnsi="Arial Narrow"/>
                <w:i/>
              </w:rPr>
              <w:t>Návrh projektu</w:t>
            </w:r>
            <w:r w:rsidR="00834F8E" w:rsidRPr="00AC76CB">
              <w:rPr>
                <w:rFonts w:ascii="Arial Narrow" w:hAnsi="Arial Narrow"/>
                <w:i/>
              </w:rPr>
              <w:t xml:space="preserve"> stavebno – technického riešenia </w:t>
            </w:r>
            <w:r w:rsidR="001F4225" w:rsidRPr="00AC76CB">
              <w:rPr>
                <w:rFonts w:ascii="Arial Narrow" w:hAnsi="Arial Narrow"/>
                <w:i/>
              </w:rPr>
              <w:t>vodíkovej</w:t>
            </w:r>
            <w:r w:rsidR="00834F8E" w:rsidRPr="00AC76CB">
              <w:rPr>
                <w:rFonts w:ascii="Arial Narrow" w:hAnsi="Arial Narrow"/>
                <w:i/>
              </w:rPr>
              <w:t xml:space="preserve"> infraštruktúry</w:t>
            </w:r>
          </w:p>
        </w:tc>
      </w:tr>
    </w:tbl>
    <w:p w14:paraId="6146C75C" w14:textId="484841CF" w:rsidR="00081DD2" w:rsidRDefault="00081DD2"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2C5474" w:rsidRPr="00EC4803" w14:paraId="04CBC12D" w14:textId="77777777" w:rsidTr="00A045F7">
        <w:tc>
          <w:tcPr>
            <w:tcW w:w="14029" w:type="dxa"/>
            <w:shd w:val="clear" w:color="auto" w:fill="2F5496" w:themeFill="accent5" w:themeFillShade="BF"/>
          </w:tcPr>
          <w:p w14:paraId="162E2EF2" w14:textId="1308E6D1" w:rsidR="002C5474" w:rsidRPr="00EC4803" w:rsidRDefault="000E6E22" w:rsidP="000E6E22">
            <w:pPr>
              <w:rPr>
                <w:rFonts w:ascii="Arial Narrow" w:hAnsi="Arial Narrow" w:cs="Times New Roman"/>
                <w:b/>
                <w:color w:val="00B050"/>
                <w:sz w:val="24"/>
                <w:szCs w:val="24"/>
                <w:shd w:val="clear" w:color="auto" w:fill="FFFFFF"/>
              </w:rPr>
            </w:pPr>
            <w:r>
              <w:rPr>
                <w:rFonts w:ascii="Arial Narrow" w:hAnsi="Arial Narrow" w:cs="Times New Roman"/>
                <w:b/>
                <w:color w:val="FFFFFF" w:themeColor="background1"/>
                <w:sz w:val="24"/>
                <w:szCs w:val="24"/>
              </w:rPr>
              <w:t>9</w:t>
            </w:r>
            <w:r w:rsidR="002C5474">
              <w:rPr>
                <w:rFonts w:ascii="Arial Narrow" w:hAnsi="Arial Narrow" w:cs="Times New Roman"/>
                <w:b/>
                <w:color w:val="FFFFFF" w:themeColor="background1"/>
                <w:sz w:val="24"/>
                <w:szCs w:val="24"/>
              </w:rPr>
              <w:t xml:space="preserve">. </w:t>
            </w:r>
            <w:r w:rsidR="002C5474" w:rsidRPr="001B10E3">
              <w:rPr>
                <w:rFonts w:ascii="Arial Narrow" w:hAnsi="Arial Narrow" w:cs="Times New Roman"/>
                <w:b/>
                <w:color w:val="FFFFFF" w:themeColor="background1"/>
                <w:sz w:val="24"/>
                <w:szCs w:val="24"/>
              </w:rPr>
              <w:t xml:space="preserve">Podmienka </w:t>
            </w:r>
            <w:r w:rsidR="009901B9">
              <w:rPr>
                <w:rFonts w:ascii="Arial Narrow" w:hAnsi="Arial Narrow" w:cs="Times New Roman"/>
                <w:b/>
                <w:color w:val="FFFFFF" w:themeColor="background1"/>
                <w:sz w:val="24"/>
                <w:szCs w:val="24"/>
              </w:rPr>
              <w:t xml:space="preserve">splnenia kritérií </w:t>
            </w:r>
            <w:r>
              <w:rPr>
                <w:rFonts w:ascii="Arial Narrow" w:hAnsi="Arial Narrow" w:cs="Times New Roman"/>
                <w:b/>
                <w:color w:val="FFFFFF" w:themeColor="background1"/>
                <w:sz w:val="24"/>
                <w:szCs w:val="24"/>
              </w:rPr>
              <w:t>posúdenia žiadosti a návrhu projektu</w:t>
            </w:r>
          </w:p>
        </w:tc>
      </w:tr>
      <w:tr w:rsidR="002C5474" w:rsidRPr="00EC4803" w14:paraId="02FBB787" w14:textId="77777777" w:rsidTr="00A045F7">
        <w:tc>
          <w:tcPr>
            <w:tcW w:w="14029" w:type="dxa"/>
            <w:shd w:val="clear" w:color="auto" w:fill="auto"/>
          </w:tcPr>
          <w:p w14:paraId="4E48BA29" w14:textId="3E6FAE61" w:rsidR="00982E83" w:rsidRDefault="006E50D9" w:rsidP="00A045F7">
            <w:pPr>
              <w:jc w:val="both"/>
              <w:rPr>
                <w:rFonts w:ascii="Arial Narrow" w:hAnsi="Arial Narrow"/>
                <w:sz w:val="24"/>
                <w:szCs w:val="24"/>
              </w:rPr>
            </w:pPr>
            <w:r w:rsidRPr="006E50D9">
              <w:rPr>
                <w:rFonts w:ascii="Arial Narrow" w:hAnsi="Arial Narrow"/>
                <w:sz w:val="24"/>
                <w:szCs w:val="24"/>
              </w:rPr>
              <w:t xml:space="preserve">Vykonávateľ pri </w:t>
            </w:r>
            <w:r w:rsidR="00D95BE7">
              <w:rPr>
                <w:rFonts w:ascii="Arial Narrow" w:hAnsi="Arial Narrow"/>
                <w:sz w:val="24"/>
                <w:szCs w:val="24"/>
              </w:rPr>
              <w:t xml:space="preserve">posúdení </w:t>
            </w:r>
            <w:r w:rsidR="00C872B8">
              <w:rPr>
                <w:rFonts w:ascii="Arial Narrow" w:hAnsi="Arial Narrow"/>
                <w:sz w:val="24"/>
                <w:szCs w:val="24"/>
              </w:rPr>
              <w:t xml:space="preserve">žiadosti a </w:t>
            </w:r>
            <w:r w:rsidR="000E5AA0">
              <w:rPr>
                <w:rFonts w:ascii="Arial Narrow" w:hAnsi="Arial Narrow"/>
                <w:sz w:val="24"/>
                <w:szCs w:val="24"/>
              </w:rPr>
              <w:t>návrhu projektu</w:t>
            </w:r>
            <w:r>
              <w:rPr>
                <w:rFonts w:ascii="Arial Narrow" w:hAnsi="Arial Narrow"/>
                <w:sz w:val="24"/>
                <w:szCs w:val="24"/>
              </w:rPr>
              <w:t xml:space="preserve"> posudzuje </w:t>
            </w:r>
            <w:r w:rsidR="000E5AA0">
              <w:rPr>
                <w:rFonts w:ascii="Arial Narrow" w:hAnsi="Arial Narrow"/>
                <w:sz w:val="24"/>
                <w:szCs w:val="24"/>
              </w:rPr>
              <w:t xml:space="preserve">spôsobom podľa </w:t>
            </w:r>
            <w:r>
              <w:rPr>
                <w:rFonts w:ascii="Arial Narrow" w:hAnsi="Arial Narrow"/>
                <w:sz w:val="24"/>
                <w:szCs w:val="24"/>
              </w:rPr>
              <w:t>kritéri</w:t>
            </w:r>
            <w:r w:rsidR="000E5AA0">
              <w:rPr>
                <w:rFonts w:ascii="Arial Narrow" w:hAnsi="Arial Narrow"/>
                <w:sz w:val="24"/>
                <w:szCs w:val="24"/>
              </w:rPr>
              <w:t>í</w:t>
            </w:r>
            <w:r>
              <w:rPr>
                <w:rFonts w:ascii="Arial Narrow" w:hAnsi="Arial Narrow"/>
                <w:sz w:val="24"/>
                <w:szCs w:val="24"/>
              </w:rPr>
              <w:t xml:space="preserve"> u</w:t>
            </w:r>
            <w:r w:rsidR="000E5AA0">
              <w:rPr>
                <w:rFonts w:ascii="Arial Narrow" w:hAnsi="Arial Narrow"/>
                <w:sz w:val="24"/>
                <w:szCs w:val="24"/>
              </w:rPr>
              <w:t>rčených vo výzve a v</w:t>
            </w:r>
            <w:r>
              <w:rPr>
                <w:rFonts w:ascii="Arial Narrow" w:hAnsi="Arial Narrow"/>
                <w:sz w:val="24"/>
                <w:szCs w:val="24"/>
              </w:rPr>
              <w:t xml:space="preserve"> Prílohe č. 4. </w:t>
            </w:r>
          </w:p>
          <w:p w14:paraId="0A557828" w14:textId="1901D1BC" w:rsidR="002C5474" w:rsidRPr="0006615E" w:rsidRDefault="006E50D9" w:rsidP="00A045F7">
            <w:pPr>
              <w:jc w:val="both"/>
              <w:rPr>
                <w:rFonts w:ascii="Arial Narrow" w:hAnsi="Arial Narrow"/>
                <w:sz w:val="24"/>
                <w:szCs w:val="24"/>
              </w:rPr>
            </w:pPr>
            <w:r w:rsidRPr="006E50D9">
              <w:rPr>
                <w:rFonts w:ascii="Arial Narrow" w:hAnsi="Arial Narrow"/>
                <w:sz w:val="24"/>
                <w:szCs w:val="24"/>
              </w:rPr>
              <w:t>Vykonávateľ podľa výsledkov posúdenia</w:t>
            </w:r>
            <w:r w:rsidR="00BA5A4C">
              <w:rPr>
                <w:rFonts w:ascii="Arial Narrow" w:hAnsi="Arial Narrow"/>
                <w:sz w:val="24"/>
                <w:szCs w:val="24"/>
              </w:rPr>
              <w:t xml:space="preserve"> žiadosti a </w:t>
            </w:r>
            <w:r w:rsidR="00C63CBD">
              <w:rPr>
                <w:rFonts w:ascii="Arial Narrow" w:hAnsi="Arial Narrow"/>
                <w:sz w:val="24"/>
                <w:szCs w:val="24"/>
              </w:rPr>
              <w:t xml:space="preserve">návrhu </w:t>
            </w:r>
            <w:r w:rsidRPr="006E50D9">
              <w:rPr>
                <w:rFonts w:ascii="Arial Narrow" w:hAnsi="Arial Narrow"/>
                <w:sz w:val="24"/>
                <w:szCs w:val="24"/>
              </w:rPr>
              <w:t>projekt</w:t>
            </w:r>
            <w:r w:rsidR="00C63CBD">
              <w:rPr>
                <w:rFonts w:ascii="Arial Narrow" w:hAnsi="Arial Narrow"/>
                <w:sz w:val="24"/>
                <w:szCs w:val="24"/>
              </w:rPr>
              <w:t xml:space="preserve">u </w:t>
            </w:r>
            <w:r w:rsidRPr="0006615E">
              <w:rPr>
                <w:rFonts w:ascii="Arial Narrow" w:hAnsi="Arial Narrow"/>
                <w:sz w:val="24"/>
                <w:szCs w:val="24"/>
              </w:rPr>
              <w:t xml:space="preserve"> zostaví zoznam a poradie žiadostí za účelom poskytnutia prostriedkov mechanizmu tak, aby nebola výška disponibilných prostriedkov prekročená. </w:t>
            </w:r>
          </w:p>
          <w:p w14:paraId="01628984" w14:textId="77777777" w:rsidR="00D82574" w:rsidRDefault="002C5474" w:rsidP="00A045F7">
            <w:pPr>
              <w:jc w:val="both"/>
              <w:rPr>
                <w:rFonts w:ascii="Arial Narrow" w:hAnsi="Arial Narrow"/>
                <w:sz w:val="24"/>
                <w:szCs w:val="24"/>
              </w:rPr>
            </w:pPr>
            <w:r w:rsidRPr="0006615E">
              <w:rPr>
                <w:rFonts w:ascii="Arial Narrow" w:hAnsi="Arial Narrow"/>
                <w:sz w:val="24"/>
                <w:szCs w:val="24"/>
              </w:rPr>
              <w:t>Na splnenie kritérií posúdenia odborného hodnotenia musia byť vyhodnotené kladne všetky vylučujúce hodnotiace kritériá posúdenia a zároveň musí byť splnená minimálna hranica pri bodovaných hodnotiacich kritériách posúdenia, ktorá predstavuje 60 % z maximálneho počtu bodov bodovaných hodnotiacich kritérií,</w:t>
            </w:r>
          </w:p>
          <w:p w14:paraId="17BE84DC" w14:textId="23339102" w:rsidR="002C5474" w:rsidRPr="008942FD" w:rsidRDefault="002C5474" w:rsidP="00A045F7">
            <w:pPr>
              <w:jc w:val="both"/>
              <w:rPr>
                <w:rFonts w:ascii="Arial Narrow" w:hAnsi="Arial Narrow" w:cs="Times New Roman"/>
                <w:color w:val="00B050"/>
                <w:sz w:val="24"/>
                <w:szCs w:val="24"/>
                <w:shd w:val="clear" w:color="auto" w:fill="FFFFFF"/>
              </w:rPr>
            </w:pPr>
            <w:r w:rsidRPr="0006615E">
              <w:rPr>
                <w:rFonts w:ascii="Arial Narrow" w:hAnsi="Arial Narrow"/>
                <w:sz w:val="24"/>
                <w:szCs w:val="24"/>
              </w:rPr>
              <w:t xml:space="preserve"> t.</w:t>
            </w:r>
            <w:r w:rsidR="00D82574">
              <w:rPr>
                <w:rFonts w:ascii="Arial Narrow" w:hAnsi="Arial Narrow"/>
                <w:sz w:val="24"/>
                <w:szCs w:val="24"/>
              </w:rPr>
              <w:t xml:space="preserve"> </w:t>
            </w:r>
            <w:r w:rsidRPr="0006615E">
              <w:rPr>
                <w:rFonts w:ascii="Arial Narrow" w:hAnsi="Arial Narrow"/>
                <w:sz w:val="24"/>
                <w:szCs w:val="24"/>
              </w:rPr>
              <w:t>j. 18 bodov.</w:t>
            </w:r>
            <w:r w:rsidRPr="002C5474">
              <w:rPr>
                <w:rFonts w:ascii="Arial Narrow" w:hAnsi="Arial Narrow"/>
                <w:sz w:val="24"/>
                <w:szCs w:val="24"/>
              </w:rPr>
              <w:t xml:space="preserve">  </w:t>
            </w:r>
          </w:p>
        </w:tc>
      </w:tr>
      <w:tr w:rsidR="002C5474" w:rsidRPr="00EC4803" w14:paraId="11BE32C2" w14:textId="77777777" w:rsidTr="00A045F7">
        <w:tc>
          <w:tcPr>
            <w:tcW w:w="14029" w:type="dxa"/>
            <w:shd w:val="clear" w:color="auto" w:fill="BDD6EE" w:themeFill="accent1" w:themeFillTint="66"/>
          </w:tcPr>
          <w:p w14:paraId="0DBC7416" w14:textId="77777777" w:rsidR="002C5474" w:rsidRDefault="002C5474" w:rsidP="00A045F7">
            <w:pPr>
              <w:rPr>
                <w:rFonts w:ascii="Arial Narrow" w:hAnsi="Arial Narrow" w:cs="Times New Roman"/>
                <w:sz w:val="24"/>
                <w:szCs w:val="24"/>
              </w:rPr>
            </w:pPr>
            <w:r w:rsidRPr="00EC4803">
              <w:rPr>
                <w:rFonts w:ascii="Arial Narrow" w:hAnsi="Arial Narrow" w:cs="Times New Roman"/>
                <w:sz w:val="24"/>
                <w:szCs w:val="24"/>
              </w:rPr>
              <w:t>Spôsob preukázania zo strany žiadateľa</w:t>
            </w:r>
          </w:p>
        </w:tc>
      </w:tr>
      <w:tr w:rsidR="002C5474" w:rsidRPr="00EC4803" w14:paraId="44845931" w14:textId="77777777" w:rsidTr="00A045F7">
        <w:tc>
          <w:tcPr>
            <w:tcW w:w="14029" w:type="dxa"/>
            <w:shd w:val="clear" w:color="auto" w:fill="auto"/>
          </w:tcPr>
          <w:p w14:paraId="75C292BD" w14:textId="23A4D3E6" w:rsidR="002C5474" w:rsidRDefault="002C5474" w:rsidP="00336285">
            <w:pPr>
              <w:rPr>
                <w:rFonts w:ascii="Arial Narrow" w:hAnsi="Arial Narrow" w:cs="Times New Roman"/>
                <w:sz w:val="24"/>
                <w:szCs w:val="24"/>
              </w:rPr>
            </w:pPr>
            <w:r>
              <w:rPr>
                <w:rFonts w:ascii="Arial Narrow" w:hAnsi="Arial Narrow" w:cs="Times New Roman"/>
                <w:sz w:val="24"/>
                <w:szCs w:val="24"/>
                <w:shd w:val="clear" w:color="auto" w:fill="FFFFFF"/>
              </w:rPr>
              <w:t xml:space="preserve">- formulár žiadosti, </w:t>
            </w:r>
            <w:r w:rsidR="00336285">
              <w:rPr>
                <w:rFonts w:ascii="Arial Narrow" w:hAnsi="Arial Narrow" w:cs="Times New Roman"/>
                <w:i/>
                <w:sz w:val="24"/>
                <w:szCs w:val="24"/>
                <w:shd w:val="clear" w:color="auto" w:fill="FFFFFF"/>
              </w:rPr>
              <w:t>Návrh projektu</w:t>
            </w:r>
            <w:r>
              <w:rPr>
                <w:rFonts w:ascii="Arial Narrow" w:hAnsi="Arial Narrow" w:cs="Times New Roman"/>
                <w:i/>
                <w:sz w:val="24"/>
                <w:szCs w:val="24"/>
                <w:shd w:val="clear" w:color="auto" w:fill="FFFFFF"/>
              </w:rPr>
              <w:t xml:space="preserve"> stavebno-technického riešenia </w:t>
            </w:r>
            <w:r w:rsidR="001F4225">
              <w:rPr>
                <w:rFonts w:ascii="Arial Narrow" w:hAnsi="Arial Narrow" w:cs="Times New Roman"/>
                <w:i/>
                <w:sz w:val="24"/>
                <w:szCs w:val="24"/>
                <w:shd w:val="clear" w:color="auto" w:fill="FFFFFF"/>
              </w:rPr>
              <w:t>vodíkovej</w:t>
            </w:r>
            <w:r>
              <w:rPr>
                <w:rFonts w:ascii="Arial Narrow" w:hAnsi="Arial Narrow" w:cs="Times New Roman"/>
                <w:i/>
                <w:sz w:val="24"/>
                <w:szCs w:val="24"/>
                <w:shd w:val="clear" w:color="auto" w:fill="FFFFFF"/>
              </w:rPr>
              <w:t xml:space="preserve"> infraštruktúry</w:t>
            </w:r>
            <w:r>
              <w:rPr>
                <w:rFonts w:ascii="Arial Narrow" w:hAnsi="Arial Narrow" w:cs="Times New Roman"/>
                <w:sz w:val="24"/>
                <w:szCs w:val="24"/>
                <w:shd w:val="clear" w:color="auto" w:fill="FFFFFF"/>
              </w:rPr>
              <w:t xml:space="preserve"> </w:t>
            </w:r>
          </w:p>
        </w:tc>
      </w:tr>
      <w:tr w:rsidR="002C5474" w:rsidRPr="00EC4803" w14:paraId="58BF1A7E" w14:textId="77777777" w:rsidTr="00A045F7">
        <w:tc>
          <w:tcPr>
            <w:tcW w:w="14029" w:type="dxa"/>
            <w:shd w:val="clear" w:color="auto" w:fill="BDD6EE" w:themeFill="accent1" w:themeFillTint="66"/>
          </w:tcPr>
          <w:p w14:paraId="245E8272" w14:textId="77777777" w:rsidR="002C5474" w:rsidRDefault="002C5474" w:rsidP="00A045F7">
            <w:pPr>
              <w:rPr>
                <w:rFonts w:ascii="Arial Narrow" w:hAnsi="Arial Narrow" w:cs="Times New Roman"/>
                <w:sz w:val="24"/>
                <w:szCs w:val="24"/>
              </w:rPr>
            </w:pPr>
            <w:r w:rsidRPr="00EC4803">
              <w:rPr>
                <w:rFonts w:ascii="Arial Narrow" w:hAnsi="Arial Narrow" w:cs="Times New Roman"/>
                <w:sz w:val="24"/>
                <w:szCs w:val="24"/>
              </w:rPr>
              <w:t>Spôsob overenia zo strany vykonávateľa</w:t>
            </w:r>
          </w:p>
        </w:tc>
      </w:tr>
      <w:tr w:rsidR="002C5474" w:rsidRPr="00EC4803" w14:paraId="55B07173" w14:textId="77777777" w:rsidTr="00A045F7">
        <w:tc>
          <w:tcPr>
            <w:tcW w:w="14029" w:type="dxa"/>
            <w:shd w:val="clear" w:color="auto" w:fill="auto"/>
          </w:tcPr>
          <w:p w14:paraId="36682DC3" w14:textId="28F655DB" w:rsidR="002C5474" w:rsidRDefault="002C5474" w:rsidP="00336285">
            <w:pPr>
              <w:rPr>
                <w:rFonts w:ascii="Arial Narrow" w:hAnsi="Arial Narrow" w:cs="Times New Roman"/>
                <w:sz w:val="24"/>
                <w:szCs w:val="24"/>
              </w:rPr>
            </w:pPr>
            <w:r>
              <w:rPr>
                <w:rFonts w:ascii="Arial Narrow" w:hAnsi="Arial Narrow" w:cs="Times New Roman"/>
                <w:sz w:val="24"/>
                <w:szCs w:val="24"/>
                <w:shd w:val="clear" w:color="auto" w:fill="FFFFFF"/>
              </w:rPr>
              <w:t xml:space="preserve">- odborné hodnotenie na základe </w:t>
            </w:r>
            <w:r w:rsidR="008D4C7A">
              <w:rPr>
                <w:rFonts w:ascii="Arial Narrow" w:hAnsi="Arial Narrow" w:cs="Times New Roman"/>
                <w:sz w:val="24"/>
                <w:szCs w:val="24"/>
                <w:shd w:val="clear" w:color="auto" w:fill="FFFFFF"/>
              </w:rPr>
              <w:t>p</w:t>
            </w:r>
            <w:r>
              <w:rPr>
                <w:rFonts w:ascii="Arial Narrow" w:hAnsi="Arial Narrow" w:cs="Times New Roman"/>
                <w:sz w:val="24"/>
                <w:szCs w:val="24"/>
                <w:shd w:val="clear" w:color="auto" w:fill="FFFFFF"/>
              </w:rPr>
              <w:t>rílohy č. 4</w:t>
            </w:r>
            <w:r w:rsidR="008D4C7A">
              <w:rPr>
                <w:rFonts w:ascii="Arial Narrow" w:hAnsi="Arial Narrow" w:cs="Times New Roman"/>
                <w:sz w:val="24"/>
                <w:szCs w:val="24"/>
                <w:shd w:val="clear" w:color="auto" w:fill="FFFFFF"/>
              </w:rPr>
              <w:t xml:space="preserve"> výzvy</w:t>
            </w:r>
            <w:r>
              <w:rPr>
                <w:rFonts w:ascii="Arial Narrow" w:hAnsi="Arial Narrow" w:cs="Times New Roman"/>
                <w:sz w:val="24"/>
                <w:szCs w:val="24"/>
                <w:shd w:val="clear" w:color="auto" w:fill="FFFFFF"/>
              </w:rPr>
              <w:t xml:space="preserve"> Kritériá posúdenia</w:t>
            </w:r>
            <w:r w:rsidR="00752910">
              <w:rPr>
                <w:rFonts w:ascii="Arial Narrow" w:hAnsi="Arial Narrow" w:cs="Times New Roman"/>
                <w:sz w:val="24"/>
                <w:szCs w:val="24"/>
                <w:shd w:val="clear" w:color="auto" w:fill="FFFFFF"/>
              </w:rPr>
              <w:t xml:space="preserve"> žiadosti a</w:t>
            </w:r>
            <w:r>
              <w:rPr>
                <w:rFonts w:ascii="Arial Narrow" w:hAnsi="Arial Narrow" w:cs="Times New Roman"/>
                <w:sz w:val="24"/>
                <w:szCs w:val="24"/>
                <w:shd w:val="clear" w:color="auto" w:fill="FFFFFF"/>
              </w:rPr>
              <w:t xml:space="preserve"> </w:t>
            </w:r>
            <w:r w:rsidR="00336285">
              <w:rPr>
                <w:rFonts w:ascii="Arial Narrow" w:hAnsi="Arial Narrow" w:cs="Times New Roman"/>
                <w:sz w:val="24"/>
                <w:szCs w:val="24"/>
                <w:shd w:val="clear" w:color="auto" w:fill="FFFFFF"/>
              </w:rPr>
              <w:t>návrhu projektu</w:t>
            </w:r>
          </w:p>
        </w:tc>
      </w:tr>
    </w:tbl>
    <w:p w14:paraId="2A987387" w14:textId="21B33D52" w:rsidR="002C5474" w:rsidRDefault="002C5474"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05D7A" w:rsidRPr="00EC4803" w14:paraId="764CFD16" w14:textId="77777777" w:rsidTr="00A045F7">
        <w:tc>
          <w:tcPr>
            <w:tcW w:w="14029" w:type="dxa"/>
            <w:shd w:val="clear" w:color="auto" w:fill="2F5496" w:themeFill="accent5" w:themeFillShade="BF"/>
          </w:tcPr>
          <w:p w14:paraId="0FC79287" w14:textId="578B8B3C" w:rsidR="00A05D7A" w:rsidRPr="00EC4803" w:rsidRDefault="000E6E22" w:rsidP="00A05D7A">
            <w:pPr>
              <w:rPr>
                <w:rFonts w:ascii="Arial Narrow" w:hAnsi="Arial Narrow" w:cs="Times New Roman"/>
                <w:b/>
                <w:color w:val="00B050"/>
                <w:sz w:val="24"/>
                <w:szCs w:val="24"/>
                <w:shd w:val="clear" w:color="auto" w:fill="FFFFFF"/>
              </w:rPr>
            </w:pPr>
            <w:r>
              <w:rPr>
                <w:rFonts w:ascii="Arial Narrow" w:hAnsi="Arial Narrow" w:cs="Times New Roman"/>
                <w:b/>
                <w:color w:val="FFFFFF" w:themeColor="background1"/>
                <w:sz w:val="24"/>
                <w:szCs w:val="24"/>
              </w:rPr>
              <w:t>10</w:t>
            </w:r>
            <w:r w:rsidR="008A6EC5">
              <w:rPr>
                <w:rFonts w:ascii="Arial Narrow" w:hAnsi="Arial Narrow" w:cs="Times New Roman"/>
                <w:b/>
                <w:color w:val="FFFFFF" w:themeColor="background1"/>
                <w:sz w:val="24"/>
                <w:szCs w:val="24"/>
              </w:rPr>
              <w:t xml:space="preserve">. </w:t>
            </w:r>
            <w:r w:rsidR="00A05D7A" w:rsidRPr="001B10E3">
              <w:rPr>
                <w:rFonts w:ascii="Arial Narrow" w:hAnsi="Arial Narrow" w:cs="Times New Roman"/>
                <w:b/>
                <w:color w:val="FFFFFF" w:themeColor="background1"/>
                <w:sz w:val="24"/>
                <w:szCs w:val="24"/>
              </w:rPr>
              <w:t xml:space="preserve">Podmienka </w:t>
            </w:r>
            <w:r w:rsidR="002F4FBE" w:rsidRPr="001B10E3">
              <w:rPr>
                <w:rFonts w:ascii="Arial Narrow" w:hAnsi="Arial Narrow" w:cs="Times New Roman"/>
                <w:b/>
                <w:color w:val="FFFFFF" w:themeColor="background1"/>
                <w:sz w:val="24"/>
                <w:szCs w:val="24"/>
              </w:rPr>
              <w:t>výrazne nenarušiť</w:t>
            </w:r>
            <w:r w:rsidR="001B10E3">
              <w:rPr>
                <w:rFonts w:ascii="Arial Narrow" w:hAnsi="Arial Narrow" w:cs="Times New Roman"/>
                <w:b/>
                <w:color w:val="FFFFFF" w:themeColor="background1"/>
                <w:sz w:val="24"/>
                <w:szCs w:val="24"/>
              </w:rPr>
              <w:t xml:space="preserve"> </w:t>
            </w:r>
          </w:p>
        </w:tc>
      </w:tr>
      <w:tr w:rsidR="00A05D7A" w:rsidRPr="00EC4803" w14:paraId="56C019B4" w14:textId="77777777" w:rsidTr="00A045F7">
        <w:tc>
          <w:tcPr>
            <w:tcW w:w="14029" w:type="dxa"/>
            <w:shd w:val="clear" w:color="auto" w:fill="auto"/>
          </w:tcPr>
          <w:p w14:paraId="0296301A" w14:textId="6BE0A4F5" w:rsidR="00CA3973" w:rsidRPr="008942FD" w:rsidRDefault="00CA3973" w:rsidP="002F4FBE">
            <w:pPr>
              <w:jc w:val="both"/>
              <w:rPr>
                <w:rFonts w:ascii="Arial Narrow" w:hAnsi="Arial Narrow" w:cs="Times New Roman"/>
                <w:color w:val="00B050"/>
                <w:sz w:val="24"/>
                <w:szCs w:val="24"/>
                <w:shd w:val="clear" w:color="auto" w:fill="FFFFFF"/>
              </w:rPr>
            </w:pPr>
            <w:r w:rsidRPr="001B10E3">
              <w:rPr>
                <w:rFonts w:ascii="Arial Narrow" w:hAnsi="Arial Narrow"/>
                <w:sz w:val="24"/>
                <w:szCs w:val="24"/>
              </w:rPr>
              <w:t xml:space="preserve">Projekt žiadateľa podporený z prostriedkov mechanizmu v rámci tejto výzvy musí byť v súlade s princípom „výrazne nenarušiť“ a spĺňať všeobecne záväzné právne predpisy v oblasti </w:t>
            </w:r>
            <w:r w:rsidR="002F4FBE" w:rsidRPr="001B10E3">
              <w:rPr>
                <w:rFonts w:ascii="Arial Narrow" w:hAnsi="Arial Narrow"/>
                <w:sz w:val="24"/>
                <w:szCs w:val="24"/>
              </w:rPr>
              <w:t xml:space="preserve">energetiky, </w:t>
            </w:r>
            <w:r w:rsidRPr="001B10E3">
              <w:rPr>
                <w:rFonts w:ascii="Arial Narrow" w:hAnsi="Arial Narrow"/>
                <w:sz w:val="24"/>
                <w:szCs w:val="24"/>
              </w:rPr>
              <w:t>klímy a životného prostredia, ako aj všeobecne záväzné právne predpisy v oblasti posudzovania vplyvov na živo</w:t>
            </w:r>
            <w:r w:rsidR="002F4FBE" w:rsidRPr="001B10E3">
              <w:rPr>
                <w:rFonts w:ascii="Arial Narrow" w:hAnsi="Arial Narrow"/>
                <w:sz w:val="24"/>
                <w:szCs w:val="24"/>
              </w:rPr>
              <w:t>tné prostredie (ďalej aj „EIA“)</w:t>
            </w:r>
            <w:r w:rsidRPr="001B10E3">
              <w:rPr>
                <w:rFonts w:ascii="Arial Narrow" w:hAnsi="Arial Narrow"/>
                <w:sz w:val="24"/>
                <w:szCs w:val="24"/>
              </w:rPr>
              <w:t>. Podmienka „výrazne nenarušiť“ stanovuje, že žiadny projekt podporený z prostriedkov mechanizmu nemôže výrazne narušiť žiaden z environmentálnych cieľov</w:t>
            </w:r>
            <w:r w:rsidRPr="001B10E3">
              <w:rPr>
                <w:rStyle w:val="Odkaznapoznmkupodiarou"/>
                <w:rFonts w:ascii="Arial Narrow" w:hAnsi="Arial Narrow"/>
                <w:sz w:val="24"/>
                <w:szCs w:val="24"/>
              </w:rPr>
              <w:footnoteReference w:id="15"/>
            </w:r>
            <w:r w:rsidRPr="001B10E3">
              <w:rPr>
                <w:rFonts w:ascii="Arial Narrow" w:hAnsi="Arial Narrow"/>
                <w:sz w:val="24"/>
                <w:szCs w:val="24"/>
              </w:rPr>
              <w:t xml:space="preserve"> uvedených v čl. 17 nariadenia o taxonómii</w:t>
            </w:r>
            <w:r w:rsidRPr="001B10E3">
              <w:rPr>
                <w:rStyle w:val="Odkaznapoznmkupodiarou"/>
                <w:rFonts w:ascii="Arial Narrow" w:hAnsi="Arial Narrow"/>
                <w:sz w:val="24"/>
                <w:szCs w:val="24"/>
              </w:rPr>
              <w:footnoteReference w:id="16"/>
            </w:r>
            <w:r w:rsidRPr="001B10E3">
              <w:rPr>
                <w:rFonts w:ascii="Arial Narrow" w:hAnsi="Arial Narrow"/>
                <w:sz w:val="24"/>
                <w:szCs w:val="24"/>
              </w:rPr>
              <w:t xml:space="preserve"> .</w:t>
            </w:r>
          </w:p>
        </w:tc>
      </w:tr>
      <w:tr w:rsidR="00CA3973" w:rsidRPr="00EC4803" w14:paraId="7DD7AFBF" w14:textId="77777777" w:rsidTr="00CA3973">
        <w:tc>
          <w:tcPr>
            <w:tcW w:w="14029" w:type="dxa"/>
            <w:shd w:val="clear" w:color="auto" w:fill="BDD6EE" w:themeFill="accent1" w:themeFillTint="66"/>
          </w:tcPr>
          <w:p w14:paraId="0549DE09" w14:textId="242528BE" w:rsidR="00CA3973" w:rsidRDefault="00CA3973" w:rsidP="00CA3973">
            <w:pPr>
              <w:rPr>
                <w:rFonts w:ascii="Arial Narrow" w:hAnsi="Arial Narrow" w:cs="Times New Roman"/>
                <w:sz w:val="24"/>
                <w:szCs w:val="24"/>
              </w:rPr>
            </w:pPr>
            <w:r w:rsidRPr="00EC4803">
              <w:rPr>
                <w:rFonts w:ascii="Arial Narrow" w:hAnsi="Arial Narrow" w:cs="Times New Roman"/>
                <w:sz w:val="24"/>
                <w:szCs w:val="24"/>
              </w:rPr>
              <w:t>Spôsob preukázania zo strany žiadateľa</w:t>
            </w:r>
          </w:p>
        </w:tc>
      </w:tr>
      <w:tr w:rsidR="00CA3973" w:rsidRPr="00EC4803" w14:paraId="6B025450" w14:textId="77777777" w:rsidTr="00A045F7">
        <w:tc>
          <w:tcPr>
            <w:tcW w:w="14029" w:type="dxa"/>
            <w:shd w:val="clear" w:color="auto" w:fill="auto"/>
          </w:tcPr>
          <w:p w14:paraId="65E05AA5" w14:textId="51108E0F" w:rsidR="00A63C23" w:rsidRDefault="00CA3973" w:rsidP="00834F8E">
            <w:pPr>
              <w:rPr>
                <w:rFonts w:ascii="Arial Narrow" w:hAnsi="Arial Narrow" w:cs="Times New Roman"/>
                <w:sz w:val="24"/>
                <w:szCs w:val="24"/>
              </w:rPr>
            </w:pPr>
            <w:r>
              <w:rPr>
                <w:rFonts w:ascii="Arial Narrow" w:hAnsi="Arial Narrow" w:cs="Times New Roman"/>
                <w:sz w:val="24"/>
                <w:szCs w:val="24"/>
                <w:shd w:val="clear" w:color="auto" w:fill="FFFFFF"/>
              </w:rPr>
              <w:t>- formulár žiadosti</w:t>
            </w:r>
            <w:r w:rsidR="00F641BF">
              <w:rPr>
                <w:rFonts w:ascii="Arial Narrow" w:hAnsi="Arial Narrow" w:cs="Times New Roman"/>
                <w:sz w:val="24"/>
                <w:szCs w:val="24"/>
                <w:shd w:val="clear" w:color="auto" w:fill="FFFFFF"/>
              </w:rPr>
              <w:t xml:space="preserve">, </w:t>
            </w:r>
            <w:r w:rsidR="009C73D0" w:rsidRPr="009C73D0">
              <w:rPr>
                <w:rFonts w:ascii="Arial Narrow" w:hAnsi="Arial Narrow" w:cs="Times New Roman"/>
                <w:i/>
                <w:sz w:val="24"/>
                <w:szCs w:val="24"/>
                <w:shd w:val="clear" w:color="auto" w:fill="FFFFFF"/>
              </w:rPr>
              <w:t>Súhrnné čestné vyhlásenie</w:t>
            </w:r>
            <w:r w:rsidR="009C73D0">
              <w:rPr>
                <w:rFonts w:ascii="Arial Narrow" w:hAnsi="Arial Narrow" w:cs="Times New Roman"/>
                <w:i/>
                <w:sz w:val="24"/>
                <w:szCs w:val="24"/>
                <w:shd w:val="clear" w:color="auto" w:fill="FFFFFF"/>
              </w:rPr>
              <w:t xml:space="preserve"> žiadateľa</w:t>
            </w:r>
            <w:r w:rsidR="009C73D0">
              <w:rPr>
                <w:rFonts w:ascii="Arial Narrow" w:hAnsi="Arial Narrow" w:cs="Times New Roman"/>
                <w:sz w:val="24"/>
                <w:szCs w:val="24"/>
                <w:shd w:val="clear" w:color="auto" w:fill="FFFFFF"/>
              </w:rPr>
              <w:t xml:space="preserve"> </w:t>
            </w:r>
          </w:p>
        </w:tc>
      </w:tr>
      <w:tr w:rsidR="00CA3973" w:rsidRPr="00EC4803" w14:paraId="41142676" w14:textId="77777777" w:rsidTr="00CA3973">
        <w:tc>
          <w:tcPr>
            <w:tcW w:w="14029" w:type="dxa"/>
            <w:shd w:val="clear" w:color="auto" w:fill="BDD6EE" w:themeFill="accent1" w:themeFillTint="66"/>
          </w:tcPr>
          <w:p w14:paraId="3CC08752" w14:textId="3EAA54A7" w:rsidR="00CA3973" w:rsidRDefault="00CA3973" w:rsidP="00CA3973">
            <w:pPr>
              <w:rPr>
                <w:rFonts w:ascii="Arial Narrow" w:hAnsi="Arial Narrow" w:cs="Times New Roman"/>
                <w:sz w:val="24"/>
                <w:szCs w:val="24"/>
              </w:rPr>
            </w:pPr>
            <w:r w:rsidRPr="00EC4803">
              <w:rPr>
                <w:rFonts w:ascii="Arial Narrow" w:hAnsi="Arial Narrow" w:cs="Times New Roman"/>
                <w:sz w:val="24"/>
                <w:szCs w:val="24"/>
              </w:rPr>
              <w:t>Spôsob overenia zo strany vykonávateľa</w:t>
            </w:r>
          </w:p>
        </w:tc>
      </w:tr>
      <w:tr w:rsidR="00CA3973" w:rsidRPr="00EC4803" w14:paraId="7AA8EC3D" w14:textId="77777777" w:rsidTr="00A045F7">
        <w:tc>
          <w:tcPr>
            <w:tcW w:w="14029" w:type="dxa"/>
            <w:shd w:val="clear" w:color="auto" w:fill="auto"/>
          </w:tcPr>
          <w:p w14:paraId="507D86CB" w14:textId="3E2DE043" w:rsidR="00CA3973" w:rsidRDefault="00CA3973" w:rsidP="00834F8E">
            <w:pPr>
              <w:rPr>
                <w:rFonts w:ascii="Arial Narrow" w:hAnsi="Arial Narrow" w:cs="Times New Roman"/>
                <w:sz w:val="24"/>
                <w:szCs w:val="24"/>
              </w:rPr>
            </w:pPr>
            <w:r>
              <w:rPr>
                <w:rFonts w:ascii="Arial Narrow" w:hAnsi="Arial Narrow" w:cs="Times New Roman"/>
                <w:sz w:val="24"/>
                <w:szCs w:val="24"/>
                <w:shd w:val="clear" w:color="auto" w:fill="FFFFFF"/>
              </w:rPr>
              <w:t>- formulár žiadosti</w:t>
            </w:r>
            <w:r w:rsidR="00F641BF">
              <w:rPr>
                <w:rFonts w:ascii="Arial Narrow" w:hAnsi="Arial Narrow" w:cs="Times New Roman"/>
                <w:sz w:val="24"/>
                <w:szCs w:val="24"/>
                <w:shd w:val="clear" w:color="auto" w:fill="FFFFFF"/>
              </w:rPr>
              <w:t xml:space="preserve">, </w:t>
            </w:r>
            <w:r w:rsidR="009C73D0" w:rsidRPr="009C73D0">
              <w:rPr>
                <w:rFonts w:ascii="Arial Narrow" w:hAnsi="Arial Narrow" w:cs="Times New Roman"/>
                <w:i/>
                <w:sz w:val="24"/>
                <w:szCs w:val="24"/>
                <w:shd w:val="clear" w:color="auto" w:fill="FFFFFF"/>
              </w:rPr>
              <w:t>Súhrnné čestné vyhlásenie žiadateľa</w:t>
            </w:r>
            <w:r w:rsidR="009C73D0">
              <w:rPr>
                <w:rFonts w:ascii="Arial Narrow" w:hAnsi="Arial Narrow" w:cs="Times New Roman"/>
                <w:sz w:val="24"/>
                <w:szCs w:val="24"/>
                <w:shd w:val="clear" w:color="auto" w:fill="FFFFFF"/>
              </w:rPr>
              <w:t xml:space="preserve"> </w:t>
            </w:r>
          </w:p>
        </w:tc>
      </w:tr>
    </w:tbl>
    <w:p w14:paraId="0B75707C" w14:textId="322262AB" w:rsidR="00A05D7A" w:rsidRDefault="00A05D7A" w:rsidP="00067BC0">
      <w:pPr>
        <w:pStyle w:val="Default"/>
        <w:jc w:val="both"/>
        <w:rPr>
          <w:rFonts w:ascii="Arial Narrow" w:hAnsi="Arial Narrow" w:cs="Times New Roman"/>
          <w:bCs/>
        </w:rPr>
      </w:pPr>
    </w:p>
    <w:tbl>
      <w:tblPr>
        <w:tblStyle w:val="Mriekatabuky"/>
        <w:tblW w:w="14034" w:type="dxa"/>
        <w:tblInd w:w="-5" w:type="dxa"/>
        <w:tblLook w:val="04A0" w:firstRow="1" w:lastRow="0" w:firstColumn="1" w:lastColumn="0" w:noHBand="0" w:noVBand="1"/>
      </w:tblPr>
      <w:tblGrid>
        <w:gridCol w:w="14034"/>
      </w:tblGrid>
      <w:tr w:rsidR="006557DA" w:rsidRPr="00EC4803" w14:paraId="70EA5CE6" w14:textId="77777777" w:rsidTr="00A045F7">
        <w:trPr>
          <w:trHeight w:val="268"/>
        </w:trPr>
        <w:tc>
          <w:tcPr>
            <w:tcW w:w="14034" w:type="dxa"/>
            <w:shd w:val="clear" w:color="auto" w:fill="2F5496" w:themeFill="accent5" w:themeFillShade="BF"/>
          </w:tcPr>
          <w:p w14:paraId="5EFB7CAA" w14:textId="1F695630" w:rsidR="006557DA" w:rsidRPr="00EC4803" w:rsidRDefault="002C5474" w:rsidP="006557DA">
            <w:pPr>
              <w:pStyle w:val="Odsekzoznamu"/>
              <w:ind w:left="0"/>
              <w:rPr>
                <w:rFonts w:ascii="Arial Narrow" w:hAnsi="Arial Narrow"/>
                <w:b/>
              </w:rPr>
            </w:pPr>
            <w:r>
              <w:rPr>
                <w:rFonts w:ascii="Arial Narrow" w:hAnsi="Arial Narrow"/>
                <w:b/>
                <w:color w:val="FFFFFF" w:themeColor="background1"/>
              </w:rPr>
              <w:t>1</w:t>
            </w:r>
            <w:r w:rsidR="000E6E22">
              <w:rPr>
                <w:rFonts w:ascii="Arial Narrow" w:hAnsi="Arial Narrow"/>
                <w:b/>
                <w:color w:val="FFFFFF" w:themeColor="background1"/>
              </w:rPr>
              <w:t>1</w:t>
            </w:r>
            <w:r w:rsidR="006557DA">
              <w:rPr>
                <w:rFonts w:ascii="Arial Narrow" w:hAnsi="Arial Narrow"/>
                <w:b/>
                <w:color w:val="FFFFFF" w:themeColor="background1"/>
              </w:rPr>
              <w:t>.</w:t>
            </w:r>
            <w:r w:rsidR="006557DA" w:rsidRPr="00C449F1">
              <w:rPr>
                <w:rFonts w:ascii="Arial Narrow" w:hAnsi="Arial Narrow"/>
                <w:b/>
                <w:color w:val="FFFFFF" w:themeColor="background1"/>
              </w:rPr>
              <w:t xml:space="preserve"> Podmienk</w:t>
            </w:r>
            <w:r w:rsidR="006557DA">
              <w:rPr>
                <w:rFonts w:ascii="Arial Narrow" w:hAnsi="Arial Narrow"/>
                <w:b/>
                <w:color w:val="FFFFFF" w:themeColor="background1"/>
              </w:rPr>
              <w:t>a</w:t>
            </w:r>
            <w:r w:rsidR="006557DA" w:rsidRPr="00C449F1">
              <w:rPr>
                <w:rFonts w:ascii="Arial Narrow" w:hAnsi="Arial Narrow"/>
                <w:b/>
                <w:color w:val="FFFFFF" w:themeColor="background1"/>
              </w:rPr>
              <w:t xml:space="preserve"> </w:t>
            </w:r>
            <w:r w:rsidR="006557DA">
              <w:rPr>
                <w:rFonts w:ascii="Arial Narrow" w:hAnsi="Arial Narrow"/>
                <w:b/>
                <w:color w:val="FFFFFF" w:themeColor="background1"/>
              </w:rPr>
              <w:t>miesta realizácie</w:t>
            </w:r>
            <w:r w:rsidR="006557DA" w:rsidRPr="00C449F1">
              <w:rPr>
                <w:rFonts w:ascii="Arial Narrow" w:hAnsi="Arial Narrow"/>
                <w:b/>
                <w:color w:val="FFFFFF" w:themeColor="background1"/>
              </w:rPr>
              <w:t xml:space="preserve"> projektu</w:t>
            </w:r>
          </w:p>
        </w:tc>
      </w:tr>
      <w:tr w:rsidR="006557DA" w:rsidRPr="00EC4803" w14:paraId="40C2708A" w14:textId="77777777" w:rsidTr="00A045F7">
        <w:tc>
          <w:tcPr>
            <w:tcW w:w="14034" w:type="dxa"/>
            <w:shd w:val="clear" w:color="auto" w:fill="auto"/>
          </w:tcPr>
          <w:p w14:paraId="27419E3C" w14:textId="77777777" w:rsidR="00416C46" w:rsidRPr="007F748B" w:rsidRDefault="00416C46" w:rsidP="00416C46">
            <w:pPr>
              <w:rPr>
                <w:rFonts w:ascii="Arial Narrow" w:hAnsi="Arial Narrow"/>
                <w:sz w:val="24"/>
                <w:szCs w:val="24"/>
              </w:rPr>
            </w:pPr>
            <w:r w:rsidRPr="007F748B">
              <w:rPr>
                <w:rFonts w:ascii="Arial Narrow" w:hAnsi="Arial Narrow"/>
                <w:sz w:val="24"/>
                <w:szCs w:val="24"/>
              </w:rPr>
              <w:t>Pre túto výzvu je oprávnené územie:</w:t>
            </w:r>
            <w:r w:rsidRPr="007F748B">
              <w:rPr>
                <w:rFonts w:ascii="Arial Narrow" w:hAnsi="Arial Narrow"/>
                <w:sz w:val="24"/>
                <w:szCs w:val="24"/>
              </w:rPr>
              <w:br/>
              <w:t>a) mestský uzol</w:t>
            </w:r>
            <w:r w:rsidRPr="007F748B">
              <w:rPr>
                <w:rStyle w:val="Odkaznapoznmkupodiarou"/>
                <w:rFonts w:ascii="Arial Narrow" w:hAnsi="Arial Narrow"/>
                <w:sz w:val="24"/>
                <w:szCs w:val="24"/>
              </w:rPr>
              <w:footnoteReference w:id="17"/>
            </w:r>
          </w:p>
          <w:p w14:paraId="7536575D" w14:textId="1B60394B" w:rsidR="009400DC" w:rsidRPr="007F748B" w:rsidRDefault="00416C46" w:rsidP="00416C46">
            <w:pPr>
              <w:rPr>
                <w:rFonts w:ascii="Arial Narrow" w:hAnsi="Arial Narrow"/>
              </w:rPr>
            </w:pPr>
            <w:r w:rsidRPr="007F748B">
              <w:rPr>
                <w:rFonts w:ascii="Arial Narrow" w:hAnsi="Arial Narrow"/>
                <w:sz w:val="24"/>
                <w:szCs w:val="24"/>
              </w:rPr>
              <w:t>b) oblasť pozdĺž hlavnej siete TEN-T</w:t>
            </w:r>
            <w:r w:rsidRPr="007F748B">
              <w:rPr>
                <w:rStyle w:val="Odkaznapoznmkupodiarou"/>
                <w:rFonts w:ascii="Arial Narrow" w:hAnsi="Arial Narrow"/>
                <w:sz w:val="24"/>
                <w:szCs w:val="24"/>
              </w:rPr>
              <w:footnoteReference w:id="18"/>
            </w:r>
          </w:p>
        </w:tc>
      </w:tr>
      <w:tr w:rsidR="006557DA" w:rsidRPr="00EC4803" w14:paraId="40F95AA6" w14:textId="77777777" w:rsidTr="00A045F7">
        <w:tc>
          <w:tcPr>
            <w:tcW w:w="14034" w:type="dxa"/>
            <w:shd w:val="clear" w:color="auto" w:fill="BDD6EE" w:themeFill="accent1" w:themeFillTint="66"/>
          </w:tcPr>
          <w:p w14:paraId="794AADC5" w14:textId="77777777" w:rsidR="006557DA" w:rsidRPr="00EC4803" w:rsidRDefault="006557DA" w:rsidP="00A045F7">
            <w:pPr>
              <w:pStyle w:val="Odsekzoznamu"/>
              <w:ind w:left="0"/>
              <w:rPr>
                <w:rFonts w:ascii="Arial Narrow" w:hAnsi="Arial Narrow"/>
              </w:rPr>
            </w:pPr>
            <w:r w:rsidRPr="00EC4803">
              <w:rPr>
                <w:rFonts w:ascii="Arial Narrow" w:hAnsi="Arial Narrow"/>
              </w:rPr>
              <w:t>Spôsob preukázania zo strany žiadateľa</w:t>
            </w:r>
          </w:p>
        </w:tc>
      </w:tr>
      <w:tr w:rsidR="006557DA" w:rsidRPr="00EC4803" w14:paraId="5171A690" w14:textId="77777777" w:rsidTr="00A045F7">
        <w:tc>
          <w:tcPr>
            <w:tcW w:w="14034" w:type="dxa"/>
            <w:shd w:val="clear" w:color="auto" w:fill="auto"/>
          </w:tcPr>
          <w:p w14:paraId="3917645A" w14:textId="5C7A174D" w:rsidR="006557DA" w:rsidRPr="00EC4803" w:rsidRDefault="006557DA" w:rsidP="006557DA">
            <w:pPr>
              <w:pStyle w:val="Odsekzoznamu"/>
              <w:ind w:left="0"/>
              <w:rPr>
                <w:rFonts w:ascii="Arial Narrow" w:hAnsi="Arial Narrow"/>
              </w:rPr>
            </w:pPr>
            <w:r>
              <w:rPr>
                <w:rFonts w:ascii="Arial Narrow" w:hAnsi="Arial Narrow"/>
              </w:rPr>
              <w:t>- formulár žiadosti</w:t>
            </w:r>
            <w:r w:rsidR="00834F8E">
              <w:rPr>
                <w:rFonts w:ascii="Arial Narrow" w:hAnsi="Arial Narrow"/>
              </w:rPr>
              <w:t xml:space="preserve">, </w:t>
            </w:r>
            <w:r w:rsidR="00834F8E" w:rsidRPr="006557DA">
              <w:rPr>
                <w:rFonts w:ascii="Arial Narrow" w:hAnsi="Arial Narrow"/>
                <w:i/>
              </w:rPr>
              <w:t xml:space="preserve">Projektový zámer stavebno – technického riešenia </w:t>
            </w:r>
            <w:r w:rsidR="001F4225">
              <w:rPr>
                <w:rFonts w:ascii="Arial Narrow" w:hAnsi="Arial Narrow"/>
                <w:i/>
              </w:rPr>
              <w:t>vodíkovej</w:t>
            </w:r>
            <w:r w:rsidR="00834F8E" w:rsidRPr="006557DA">
              <w:rPr>
                <w:rFonts w:ascii="Arial Narrow" w:hAnsi="Arial Narrow"/>
                <w:i/>
              </w:rPr>
              <w:t xml:space="preserve"> infraštruktúry</w:t>
            </w:r>
          </w:p>
        </w:tc>
      </w:tr>
      <w:tr w:rsidR="006557DA" w:rsidRPr="00EC4803" w14:paraId="479DAB3C" w14:textId="77777777" w:rsidTr="00A045F7">
        <w:tc>
          <w:tcPr>
            <w:tcW w:w="14034" w:type="dxa"/>
            <w:shd w:val="clear" w:color="auto" w:fill="BDD6EE" w:themeFill="accent1" w:themeFillTint="66"/>
          </w:tcPr>
          <w:p w14:paraId="100FC24D" w14:textId="77777777" w:rsidR="006557DA" w:rsidRPr="00EC4803" w:rsidRDefault="006557DA" w:rsidP="00A045F7">
            <w:pPr>
              <w:pStyle w:val="Odsekzoznamu"/>
              <w:ind w:left="0"/>
              <w:rPr>
                <w:rFonts w:ascii="Arial Narrow" w:hAnsi="Arial Narrow"/>
              </w:rPr>
            </w:pPr>
            <w:r w:rsidRPr="00EC4803">
              <w:rPr>
                <w:rFonts w:ascii="Arial Narrow" w:hAnsi="Arial Narrow"/>
              </w:rPr>
              <w:t>Spôsob overenia zo strany vykonávateľa</w:t>
            </w:r>
          </w:p>
        </w:tc>
      </w:tr>
      <w:tr w:rsidR="006557DA" w:rsidRPr="00EC4803" w14:paraId="681110FD" w14:textId="77777777" w:rsidTr="00A045F7">
        <w:tc>
          <w:tcPr>
            <w:tcW w:w="14034" w:type="dxa"/>
            <w:shd w:val="clear" w:color="auto" w:fill="auto"/>
          </w:tcPr>
          <w:p w14:paraId="06BEFD88" w14:textId="52DCD9EC" w:rsidR="006557DA" w:rsidRPr="00EC4803" w:rsidRDefault="006557DA" w:rsidP="00834F8E">
            <w:pPr>
              <w:pStyle w:val="Odsekzoznamu"/>
              <w:ind w:left="0"/>
              <w:rPr>
                <w:rFonts w:ascii="Arial Narrow" w:hAnsi="Arial Narrow"/>
              </w:rPr>
            </w:pPr>
            <w:r>
              <w:rPr>
                <w:rFonts w:ascii="Arial Narrow" w:hAnsi="Arial Narrow"/>
              </w:rPr>
              <w:t>- formulár žiadosti</w:t>
            </w:r>
            <w:r w:rsidR="00834F8E">
              <w:rPr>
                <w:rFonts w:ascii="Arial Narrow" w:hAnsi="Arial Narrow"/>
              </w:rPr>
              <w:t xml:space="preserve">, </w:t>
            </w:r>
            <w:r w:rsidRPr="006557DA">
              <w:rPr>
                <w:rFonts w:ascii="Arial Narrow" w:hAnsi="Arial Narrow"/>
                <w:i/>
              </w:rPr>
              <w:t xml:space="preserve">Projektový zámer stavebno – technického riešenia </w:t>
            </w:r>
            <w:r w:rsidR="001F4225">
              <w:rPr>
                <w:rFonts w:ascii="Arial Narrow" w:hAnsi="Arial Narrow"/>
                <w:i/>
              </w:rPr>
              <w:t>vodíkovej</w:t>
            </w:r>
            <w:r w:rsidRPr="006557DA">
              <w:rPr>
                <w:rFonts w:ascii="Arial Narrow" w:hAnsi="Arial Narrow"/>
                <w:i/>
              </w:rPr>
              <w:t xml:space="preserve"> infraštruktúry</w:t>
            </w:r>
            <w:r>
              <w:rPr>
                <w:rFonts w:ascii="Arial Narrow" w:hAnsi="Arial Narrow"/>
              </w:rPr>
              <w:t xml:space="preserve"> </w:t>
            </w:r>
          </w:p>
        </w:tc>
      </w:tr>
    </w:tbl>
    <w:p w14:paraId="3E8C077C" w14:textId="0F5297AA" w:rsidR="0026648A" w:rsidRDefault="0026648A" w:rsidP="008A6EC5">
      <w:pPr>
        <w:pStyle w:val="Default"/>
        <w:jc w:val="both"/>
        <w:rPr>
          <w:rFonts w:ascii="Arial Narrow" w:hAnsi="Arial Narrow" w:cs="Times New Roman"/>
          <w:b/>
          <w:bCs/>
        </w:rPr>
      </w:pPr>
    </w:p>
    <w:tbl>
      <w:tblPr>
        <w:tblStyle w:val="Mriekatabuky"/>
        <w:tblW w:w="14029" w:type="dxa"/>
        <w:tblLook w:val="04A0" w:firstRow="1" w:lastRow="0" w:firstColumn="1" w:lastColumn="0" w:noHBand="0" w:noVBand="1"/>
      </w:tblPr>
      <w:tblGrid>
        <w:gridCol w:w="14029"/>
      </w:tblGrid>
      <w:tr w:rsidR="00AA3612" w:rsidRPr="00EC4803" w14:paraId="5D633F53" w14:textId="77777777" w:rsidTr="00154D4F">
        <w:tc>
          <w:tcPr>
            <w:tcW w:w="14029" w:type="dxa"/>
            <w:shd w:val="clear" w:color="auto" w:fill="2F5496" w:themeFill="accent5" w:themeFillShade="BF"/>
          </w:tcPr>
          <w:p w14:paraId="7F2584C4" w14:textId="271C3DAA" w:rsidR="00AA3612" w:rsidRPr="00EC4803" w:rsidRDefault="00AA3612" w:rsidP="001E70A7">
            <w:pPr>
              <w:rPr>
                <w:rFonts w:ascii="Arial Narrow" w:hAnsi="Arial Narrow" w:cs="Times New Roman"/>
                <w:b/>
                <w:sz w:val="24"/>
                <w:szCs w:val="24"/>
                <w:shd w:val="clear" w:color="auto" w:fill="FFFFFF"/>
              </w:rPr>
            </w:pPr>
            <w:r>
              <w:rPr>
                <w:rFonts w:ascii="Arial Narrow" w:hAnsi="Arial Narrow" w:cs="Times New Roman"/>
                <w:b/>
                <w:color w:val="FFFFFF" w:themeColor="background1"/>
                <w:sz w:val="24"/>
                <w:szCs w:val="24"/>
              </w:rPr>
              <w:t>1</w:t>
            </w:r>
            <w:r w:rsidR="000E6E22">
              <w:rPr>
                <w:rFonts w:ascii="Arial Narrow" w:hAnsi="Arial Narrow" w:cs="Times New Roman"/>
                <w:b/>
                <w:color w:val="FFFFFF" w:themeColor="background1"/>
                <w:sz w:val="24"/>
                <w:szCs w:val="24"/>
              </w:rPr>
              <w:t>2</w:t>
            </w:r>
            <w:r w:rsidRPr="006B0395">
              <w:rPr>
                <w:rFonts w:ascii="Arial Narrow" w:hAnsi="Arial Narrow" w:cs="Times New Roman"/>
                <w:b/>
                <w:color w:val="FFFFFF" w:themeColor="background1"/>
                <w:sz w:val="24"/>
                <w:szCs w:val="24"/>
              </w:rPr>
              <w:t>. Podmienka, že nie je voči žiadateľovi (ak nejde o obec/VÚC) vedené konkurzné konanie, nie je v konkurze, v reštrukturalizácii a nebol proti nemu zamietnutý návrh na vyhlásenie konkurzu pre nedostatok majetku</w:t>
            </w:r>
            <w:r w:rsidR="001E70A7">
              <w:rPr>
                <w:rStyle w:val="Odkaznapoznmkupodiarou"/>
                <w:rFonts w:ascii="Arial Narrow" w:hAnsi="Arial Narrow" w:cs="Times New Roman"/>
                <w:b/>
                <w:color w:val="FFFFFF" w:themeColor="background1"/>
                <w:sz w:val="24"/>
                <w:szCs w:val="24"/>
              </w:rPr>
              <w:footnoteReference w:id="19"/>
            </w:r>
          </w:p>
        </w:tc>
      </w:tr>
      <w:tr w:rsidR="00AA3612" w:rsidRPr="00EC4803" w14:paraId="6C7ED5B3" w14:textId="77777777" w:rsidTr="00154D4F">
        <w:tc>
          <w:tcPr>
            <w:tcW w:w="14029" w:type="dxa"/>
            <w:shd w:val="clear" w:color="auto" w:fill="auto"/>
          </w:tcPr>
          <w:p w14:paraId="43813130" w14:textId="77777777" w:rsidR="00AA3612" w:rsidRDefault="00AA3612" w:rsidP="00154D4F">
            <w:pPr>
              <w:jc w:val="both"/>
              <w:rPr>
                <w:rFonts w:ascii="Arial Narrow" w:hAnsi="Arial Narrow" w:cs="Times New Roman"/>
                <w:sz w:val="24"/>
                <w:szCs w:val="24"/>
              </w:rPr>
            </w:pPr>
            <w:r w:rsidRPr="00EC4803">
              <w:rPr>
                <w:rFonts w:ascii="Arial Narrow" w:hAnsi="Arial Narrow" w:cs="Times New Roman"/>
                <w:sz w:val="24"/>
                <w:szCs w:val="24"/>
              </w:rPr>
              <w:t>Žiadateľ nie je ku dňu predloženia žiadosti v konkurze alebo v reštrukturalizácii alebo nebol</w:t>
            </w:r>
            <w:r>
              <w:rPr>
                <w:rFonts w:ascii="Arial Narrow" w:hAnsi="Arial Narrow" w:cs="Times New Roman"/>
                <w:sz w:val="24"/>
                <w:szCs w:val="24"/>
              </w:rPr>
              <w:t xml:space="preserve"> </w:t>
            </w:r>
            <w:r w:rsidRPr="00EC4803">
              <w:rPr>
                <w:rFonts w:ascii="Arial Narrow" w:hAnsi="Arial Narrow" w:cs="Times New Roman"/>
                <w:sz w:val="24"/>
                <w:szCs w:val="24"/>
              </w:rPr>
              <w:t>voči nemu zamietnutý konkurz</w:t>
            </w:r>
            <w:r>
              <w:rPr>
                <w:rFonts w:ascii="Arial Narrow" w:hAnsi="Arial Narrow" w:cs="Times New Roman"/>
                <w:sz w:val="24"/>
                <w:szCs w:val="24"/>
              </w:rPr>
              <w:t xml:space="preserve"> </w:t>
            </w:r>
            <w:r w:rsidRPr="00EC4803">
              <w:rPr>
                <w:rFonts w:ascii="Arial Narrow" w:hAnsi="Arial Narrow" w:cs="Times New Roman"/>
                <w:sz w:val="24"/>
                <w:szCs w:val="24"/>
              </w:rPr>
              <w:t>pre nedostatok majetku.</w:t>
            </w:r>
          </w:p>
          <w:p w14:paraId="4E48D6B4" w14:textId="77777777" w:rsidR="00AA3612" w:rsidRDefault="00AA3612" w:rsidP="00154D4F">
            <w:pPr>
              <w:jc w:val="both"/>
              <w:rPr>
                <w:rFonts w:ascii="Arial Narrow" w:hAnsi="Arial Narrow" w:cs="Times New Roman"/>
                <w:sz w:val="24"/>
                <w:szCs w:val="24"/>
              </w:rPr>
            </w:pPr>
          </w:p>
          <w:p w14:paraId="5B61902E" w14:textId="77777777" w:rsidR="00AA3612" w:rsidRPr="007251E8" w:rsidRDefault="00AA3612" w:rsidP="00154D4F">
            <w:pPr>
              <w:jc w:val="both"/>
              <w:rPr>
                <w:rFonts w:ascii="Arial Narrow" w:hAnsi="Arial Narrow" w:cs="Calibri"/>
                <w:bCs/>
                <w:iCs/>
                <w:sz w:val="24"/>
                <w:lang w:eastAsia="cs-CZ"/>
              </w:rPr>
            </w:pPr>
            <w:r w:rsidRPr="007251E8">
              <w:rPr>
                <w:rFonts w:ascii="Arial Narrow" w:hAnsi="Arial Narrow" w:cs="Calibri"/>
                <w:bCs/>
                <w:iCs/>
                <w:sz w:val="24"/>
                <w:lang w:eastAsia="cs-CZ"/>
              </w:rPr>
              <w:t>Podmienka sa vzťahuje aj na konania začaté a neukončené podľa zákona č. 328/1991 Zb. o konkurze a vyrovnaní v znení neskorších predpisov, ktorý bol účinný pred zákonom č. 7/2005 Z. z. o konkurze a reštrukturalizácii v znení neskorších predpisov</w:t>
            </w:r>
            <w:r w:rsidRPr="007251E8">
              <w:rPr>
                <w:rStyle w:val="Odkaznapoznmkupodiarou"/>
                <w:rFonts w:ascii="Arial Narrow" w:hAnsi="Arial Narrow" w:cs="Calibri"/>
                <w:bCs/>
                <w:iCs/>
                <w:sz w:val="24"/>
                <w:lang w:eastAsia="cs-CZ"/>
              </w:rPr>
              <w:footnoteReference w:id="20"/>
            </w:r>
            <w:r w:rsidRPr="007251E8">
              <w:rPr>
                <w:rFonts w:ascii="Arial Narrow" w:hAnsi="Arial Narrow" w:cs="Calibri"/>
                <w:bCs/>
                <w:iCs/>
                <w:sz w:val="24"/>
                <w:lang w:eastAsia="cs-CZ"/>
              </w:rPr>
              <w:t>.</w:t>
            </w:r>
          </w:p>
          <w:p w14:paraId="48E517EA" w14:textId="77777777" w:rsidR="00AA3612" w:rsidRPr="007251E8" w:rsidRDefault="00AA3612" w:rsidP="00154D4F">
            <w:pPr>
              <w:jc w:val="both"/>
              <w:rPr>
                <w:rFonts w:ascii="Arial Narrow" w:hAnsi="Arial Narrow" w:cs="Calibri"/>
                <w:bCs/>
                <w:iCs/>
                <w:sz w:val="24"/>
                <w:lang w:eastAsia="cs-CZ"/>
              </w:rPr>
            </w:pPr>
          </w:p>
          <w:p w14:paraId="21FFC6EA" w14:textId="5AE3C8B9" w:rsidR="00AA3612" w:rsidRPr="00EC4803" w:rsidRDefault="00AA3612" w:rsidP="006F7AD8">
            <w:pPr>
              <w:jc w:val="both"/>
              <w:rPr>
                <w:rFonts w:ascii="Arial Narrow" w:hAnsi="Arial Narrow" w:cs="Times New Roman"/>
                <w:sz w:val="24"/>
                <w:szCs w:val="24"/>
                <w:shd w:val="clear" w:color="auto" w:fill="FFFFFF"/>
              </w:rPr>
            </w:pPr>
            <w:r w:rsidRPr="007251E8">
              <w:rPr>
                <w:rFonts w:ascii="Arial Narrow" w:hAnsi="Arial Narrow"/>
                <w:b/>
                <w:iCs/>
                <w:sz w:val="24"/>
              </w:rPr>
              <w:t xml:space="preserve">Upozorňujeme, </w:t>
            </w:r>
            <w:r w:rsidRPr="007251E8">
              <w:rPr>
                <w:rFonts w:ascii="Arial Narrow" w:hAnsi="Arial Narrow"/>
                <w:iCs/>
                <w:sz w:val="24"/>
              </w:rPr>
              <w:t xml:space="preserve">že </w:t>
            </w:r>
            <w:r w:rsidRPr="007251E8">
              <w:rPr>
                <w:rFonts w:ascii="Arial Narrow" w:hAnsi="Arial Narrow" w:cs="Calibri"/>
                <w:bCs/>
                <w:iCs/>
                <w:sz w:val="24"/>
                <w:lang w:eastAsia="cs-CZ"/>
              </w:rPr>
              <w:t xml:space="preserve">podmienka nie je splnená v prípade zastavenia konkurzného konania pre nedostatok majetku žiadateľa alebo zrušenia konkurzného konania pre nedostatok majetku žiadateľa. </w:t>
            </w:r>
          </w:p>
        </w:tc>
      </w:tr>
      <w:tr w:rsidR="00AA3612" w:rsidRPr="00EC4803" w14:paraId="1ADEA4D9" w14:textId="77777777" w:rsidTr="00154D4F">
        <w:tc>
          <w:tcPr>
            <w:tcW w:w="14029" w:type="dxa"/>
            <w:shd w:val="clear" w:color="auto" w:fill="BDD6EE" w:themeFill="accent1" w:themeFillTint="66"/>
          </w:tcPr>
          <w:p w14:paraId="58D913EF" w14:textId="77777777" w:rsidR="00AA3612" w:rsidRPr="00EC4803" w:rsidRDefault="00AA3612" w:rsidP="00154D4F">
            <w:pPr>
              <w:jc w:val="both"/>
              <w:rPr>
                <w:rFonts w:ascii="Arial Narrow" w:hAnsi="Arial Narrow" w:cs="Times New Roman"/>
                <w:sz w:val="24"/>
                <w:szCs w:val="24"/>
              </w:rPr>
            </w:pPr>
            <w:r w:rsidRPr="00EC4803">
              <w:rPr>
                <w:rFonts w:ascii="Arial Narrow" w:hAnsi="Arial Narrow" w:cs="Times New Roman"/>
                <w:sz w:val="24"/>
                <w:szCs w:val="24"/>
              </w:rPr>
              <w:t>Spôsob preukázania zo strany žiadateľa</w:t>
            </w:r>
          </w:p>
        </w:tc>
      </w:tr>
      <w:tr w:rsidR="00AA3612" w:rsidRPr="00EC4803" w14:paraId="11C117D5" w14:textId="77777777" w:rsidTr="00154D4F">
        <w:tc>
          <w:tcPr>
            <w:tcW w:w="14029" w:type="dxa"/>
            <w:shd w:val="clear" w:color="auto" w:fill="auto"/>
          </w:tcPr>
          <w:p w14:paraId="065F515D" w14:textId="04AED5F6" w:rsidR="00AA3612" w:rsidRPr="00EC4803" w:rsidRDefault="00AA3612" w:rsidP="00AA3612">
            <w:pPr>
              <w:jc w:val="both"/>
              <w:rPr>
                <w:rFonts w:ascii="Arial Narrow" w:hAnsi="Arial Narrow" w:cs="Times New Roman"/>
                <w:sz w:val="24"/>
                <w:szCs w:val="24"/>
                <w:shd w:val="clear" w:color="auto" w:fill="FFFFFF"/>
              </w:rPr>
            </w:pPr>
            <w:r>
              <w:rPr>
                <w:rFonts w:ascii="Arial Narrow" w:hAnsi="Arial Narrow" w:cs="Times New Roman"/>
                <w:sz w:val="24"/>
                <w:szCs w:val="24"/>
                <w:shd w:val="clear" w:color="auto" w:fill="FFFFFF"/>
              </w:rPr>
              <w:t>- formulár žiadosti -</w:t>
            </w:r>
            <w:r w:rsidRPr="009C73D0">
              <w:rPr>
                <w:rFonts w:ascii="Arial Narrow" w:hAnsi="Arial Narrow" w:cs="Times New Roman"/>
                <w:i/>
                <w:sz w:val="24"/>
                <w:szCs w:val="24"/>
                <w:shd w:val="clear" w:color="auto" w:fill="FFFFFF"/>
              </w:rPr>
              <w:t xml:space="preserve"> Súhrnné čestné vyhlásenie</w:t>
            </w:r>
            <w:r>
              <w:rPr>
                <w:rFonts w:ascii="Arial Narrow" w:hAnsi="Arial Narrow" w:cs="Times New Roman"/>
                <w:i/>
                <w:sz w:val="24"/>
                <w:szCs w:val="24"/>
                <w:shd w:val="clear" w:color="auto" w:fill="FFFFFF"/>
              </w:rPr>
              <w:t xml:space="preserve"> žiadateľa</w:t>
            </w:r>
            <w:r>
              <w:rPr>
                <w:rFonts w:ascii="Arial Narrow" w:hAnsi="Arial Narrow" w:cs="Times New Roman"/>
                <w:sz w:val="24"/>
                <w:szCs w:val="24"/>
                <w:shd w:val="clear" w:color="auto" w:fill="FFFFFF"/>
              </w:rPr>
              <w:t xml:space="preserve"> </w:t>
            </w:r>
          </w:p>
        </w:tc>
      </w:tr>
      <w:tr w:rsidR="00AA3612" w:rsidRPr="00EC4803" w14:paraId="42308F70" w14:textId="77777777" w:rsidTr="00154D4F">
        <w:tc>
          <w:tcPr>
            <w:tcW w:w="14029" w:type="dxa"/>
            <w:shd w:val="clear" w:color="auto" w:fill="BDD6EE" w:themeFill="accent1" w:themeFillTint="66"/>
          </w:tcPr>
          <w:p w14:paraId="37BBFEF3" w14:textId="77777777" w:rsidR="00AA3612" w:rsidRPr="00EC4803" w:rsidRDefault="00AA3612" w:rsidP="00154D4F">
            <w:pPr>
              <w:jc w:val="both"/>
              <w:rPr>
                <w:rFonts w:ascii="Arial Narrow" w:hAnsi="Arial Narrow" w:cs="Times New Roman"/>
                <w:sz w:val="24"/>
                <w:szCs w:val="24"/>
                <w:shd w:val="clear" w:color="auto" w:fill="FFFFFF"/>
              </w:rPr>
            </w:pPr>
            <w:r w:rsidRPr="00EC4803">
              <w:rPr>
                <w:rFonts w:ascii="Arial Narrow" w:hAnsi="Arial Narrow" w:cs="Times New Roman"/>
                <w:sz w:val="24"/>
                <w:szCs w:val="24"/>
              </w:rPr>
              <w:t>Spôsob overenia zo strany vykonávateľa</w:t>
            </w:r>
          </w:p>
        </w:tc>
      </w:tr>
      <w:tr w:rsidR="00AA3612" w:rsidRPr="00EC4803" w14:paraId="2AE2DE64" w14:textId="77777777" w:rsidTr="00154D4F">
        <w:tc>
          <w:tcPr>
            <w:tcW w:w="14029" w:type="dxa"/>
            <w:shd w:val="clear" w:color="auto" w:fill="auto"/>
          </w:tcPr>
          <w:p w14:paraId="5BFB8963" w14:textId="77777777" w:rsidR="00AA3612" w:rsidRDefault="00AA3612" w:rsidP="00154D4F">
            <w:pPr>
              <w:rPr>
                <w:rStyle w:val="Hypertextovprepojenie"/>
                <w:rFonts w:ascii="Arial Narrow" w:hAnsi="Arial Narrow" w:cstheme="minorHAnsi"/>
                <w:sz w:val="24"/>
                <w:szCs w:val="24"/>
              </w:rPr>
            </w:pPr>
            <w:r>
              <w:rPr>
                <w:rFonts w:ascii="Arial Narrow" w:hAnsi="Arial Narrow" w:cstheme="minorHAnsi"/>
                <w:bCs/>
                <w:sz w:val="24"/>
                <w:szCs w:val="24"/>
                <w:lang w:eastAsia="cs-CZ"/>
              </w:rPr>
              <w:t>- vykonávateľ overí splnenie danej podmienky prostredníctvom portálu</w:t>
            </w:r>
            <w:r w:rsidRPr="005A1789">
              <w:rPr>
                <w:rFonts w:ascii="Arial Narrow" w:hAnsi="Arial Narrow" w:cstheme="minorHAnsi"/>
                <w:bCs/>
                <w:sz w:val="24"/>
                <w:szCs w:val="24"/>
                <w:lang w:eastAsia="cs-CZ"/>
              </w:rPr>
              <w:t>, ktorý je verejne dostupný na:</w:t>
            </w:r>
            <w:r w:rsidRPr="005A1789">
              <w:rPr>
                <w:rFonts w:ascii="Arial Narrow" w:hAnsi="Arial Narrow" w:cstheme="minorHAnsi"/>
                <w:sz w:val="24"/>
                <w:szCs w:val="24"/>
              </w:rPr>
              <w:t xml:space="preserve"> </w:t>
            </w:r>
            <w:hyperlink r:id="rId15" w:history="1">
              <w:r w:rsidRPr="005A1789">
                <w:rPr>
                  <w:rStyle w:val="Hypertextovprepojenie"/>
                  <w:rFonts w:ascii="Arial Narrow" w:hAnsi="Arial Narrow" w:cstheme="minorHAnsi"/>
                  <w:sz w:val="24"/>
                  <w:szCs w:val="24"/>
                </w:rPr>
                <w:t>https://ru.justice.sk/ru-verejnost-web/</w:t>
              </w:r>
            </w:hyperlink>
            <w:r>
              <w:rPr>
                <w:rStyle w:val="Hypertextovprepojenie"/>
                <w:rFonts w:ascii="Arial Narrow" w:hAnsi="Arial Narrow" w:cstheme="minorHAnsi"/>
                <w:sz w:val="24"/>
                <w:szCs w:val="24"/>
              </w:rPr>
              <w:t>,  resp. prostredníctvom iných verejne dostupných registrov napr. Obchodný vestník,</w:t>
            </w:r>
          </w:p>
          <w:p w14:paraId="5BD282AA" w14:textId="360F00AF" w:rsidR="00AA3612" w:rsidRDefault="00AA3612" w:rsidP="00154D4F">
            <w:pPr>
              <w:rPr>
                <w:rFonts w:ascii="Arial Narrow" w:hAnsi="Arial Narrow" w:cs="Times New Roman"/>
                <w:sz w:val="24"/>
                <w:szCs w:val="24"/>
                <w:shd w:val="clear" w:color="auto" w:fill="FFFFFF"/>
              </w:rPr>
            </w:pPr>
            <w:r w:rsidRPr="00E574AD">
              <w:rPr>
                <w:rStyle w:val="Hypertextovprepojenie"/>
                <w:rFonts w:ascii="Arial Narrow" w:hAnsi="Arial Narrow" w:cstheme="minorHAnsi"/>
                <w:sz w:val="24"/>
                <w:szCs w:val="24"/>
                <w:u w:val="none"/>
              </w:rPr>
              <w:t xml:space="preserve">- </w:t>
            </w:r>
            <w:r>
              <w:rPr>
                <w:rFonts w:ascii="Arial Narrow" w:hAnsi="Arial Narrow" w:cs="Times New Roman"/>
                <w:sz w:val="24"/>
                <w:szCs w:val="24"/>
                <w:shd w:val="clear" w:color="auto" w:fill="FFFFFF"/>
              </w:rPr>
              <w:t>formulár žiadosti -</w:t>
            </w:r>
            <w:r w:rsidRPr="009C73D0">
              <w:rPr>
                <w:rFonts w:ascii="Arial Narrow" w:hAnsi="Arial Narrow" w:cs="Times New Roman"/>
                <w:i/>
                <w:sz w:val="24"/>
                <w:szCs w:val="24"/>
                <w:shd w:val="clear" w:color="auto" w:fill="FFFFFF"/>
              </w:rPr>
              <w:t xml:space="preserve"> Súhrnné čestné vyhlásenie</w:t>
            </w:r>
            <w:r>
              <w:rPr>
                <w:rFonts w:ascii="Arial Narrow" w:hAnsi="Arial Narrow" w:cs="Times New Roman"/>
                <w:i/>
                <w:sz w:val="24"/>
                <w:szCs w:val="24"/>
                <w:shd w:val="clear" w:color="auto" w:fill="FFFFFF"/>
              </w:rPr>
              <w:t xml:space="preserve"> žiadateľa</w:t>
            </w:r>
          </w:p>
          <w:p w14:paraId="35EB9C95" w14:textId="5D248E09" w:rsidR="00AA3612" w:rsidRPr="00EC4803" w:rsidRDefault="00AA3612" w:rsidP="00154D4F">
            <w:pPr>
              <w:rPr>
                <w:rFonts w:ascii="Arial Narrow" w:hAnsi="Arial Narrow" w:cs="Times New Roman"/>
                <w:sz w:val="24"/>
                <w:szCs w:val="24"/>
                <w:shd w:val="clear" w:color="auto" w:fill="FFFFFF"/>
              </w:rPr>
            </w:pPr>
          </w:p>
        </w:tc>
      </w:tr>
      <w:tr w:rsidR="00B7446E" w:rsidRPr="00EC4803" w14:paraId="1296BD8E" w14:textId="77777777" w:rsidTr="00F532A2">
        <w:tc>
          <w:tcPr>
            <w:tcW w:w="14029" w:type="dxa"/>
            <w:shd w:val="clear" w:color="auto" w:fill="1F4E79" w:themeFill="accent1" w:themeFillShade="80"/>
          </w:tcPr>
          <w:p w14:paraId="7C3183B5" w14:textId="4D88F65D" w:rsidR="00B7446E" w:rsidRPr="00F532A2" w:rsidRDefault="00B7446E" w:rsidP="005A0261">
            <w:pPr>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1</w:t>
            </w:r>
            <w:r w:rsidR="005A0261">
              <w:rPr>
                <w:rFonts w:ascii="Arial Narrow" w:hAnsi="Arial Narrow" w:cs="Times New Roman"/>
                <w:b/>
                <w:color w:val="FFFFFF" w:themeColor="background1"/>
                <w:sz w:val="24"/>
                <w:szCs w:val="24"/>
              </w:rPr>
              <w:t>3</w:t>
            </w:r>
            <w:r>
              <w:rPr>
                <w:rFonts w:ascii="Arial Narrow" w:hAnsi="Arial Narrow" w:cs="Times New Roman"/>
                <w:b/>
                <w:color w:val="FFFFFF" w:themeColor="background1"/>
                <w:sz w:val="24"/>
                <w:szCs w:val="24"/>
              </w:rPr>
              <w:t>. Podmienka splnenia vylučovacích kritérií</w:t>
            </w:r>
          </w:p>
        </w:tc>
      </w:tr>
      <w:tr w:rsidR="00B7446E" w:rsidRPr="00EC4803" w14:paraId="49AAB5C2" w14:textId="77777777" w:rsidTr="0063729E">
        <w:tc>
          <w:tcPr>
            <w:tcW w:w="14029" w:type="dxa"/>
            <w:shd w:val="clear" w:color="auto" w:fill="auto"/>
          </w:tcPr>
          <w:p w14:paraId="4F59D962" w14:textId="10D14D03" w:rsidR="00895350" w:rsidRPr="007251E8" w:rsidRDefault="00F532A2" w:rsidP="00895350">
            <w:pPr>
              <w:rPr>
                <w:rFonts w:ascii="Arial Narrow" w:hAnsi="Arial Narrow" w:cs="Times New Roman"/>
                <w:sz w:val="24"/>
                <w:szCs w:val="24"/>
              </w:rPr>
            </w:pPr>
            <w:r w:rsidRPr="007251E8">
              <w:rPr>
                <w:rFonts w:ascii="Arial Narrow" w:hAnsi="Arial Narrow" w:cs="Times New Roman"/>
                <w:sz w:val="24"/>
                <w:szCs w:val="24"/>
              </w:rPr>
              <w:t>Žiadateľ preukazuje splnenie všetkých vylučovacích kritérií v zmysle Prílohy č. 4 Kritériá posúd</w:t>
            </w:r>
            <w:r w:rsidR="00895350" w:rsidRPr="007251E8">
              <w:rPr>
                <w:rFonts w:ascii="Arial Narrow" w:hAnsi="Arial Narrow" w:cs="Times New Roman"/>
                <w:sz w:val="24"/>
                <w:szCs w:val="24"/>
              </w:rPr>
              <w:t xml:space="preserve">enia žiadosti a návrhu projektu. </w:t>
            </w:r>
          </w:p>
          <w:p w14:paraId="66860BB8" w14:textId="77777777" w:rsidR="00895350" w:rsidRPr="007251E8" w:rsidRDefault="00895350" w:rsidP="00895350">
            <w:pPr>
              <w:pStyle w:val="Bezriadkovania"/>
              <w:ind w:left="0"/>
              <w:rPr>
                <w:rFonts w:ascii="Arial Narrow" w:hAnsi="Arial Narrow"/>
                <w:sz w:val="24"/>
              </w:rPr>
            </w:pPr>
            <w:r w:rsidRPr="007251E8">
              <w:rPr>
                <w:rFonts w:ascii="Arial Narrow" w:hAnsi="Arial Narrow"/>
                <w:sz w:val="24"/>
              </w:rPr>
              <w:t xml:space="preserve">Vylučujúce kritériá: </w:t>
            </w:r>
          </w:p>
          <w:p w14:paraId="4884252F" w14:textId="1034913D" w:rsidR="00895350" w:rsidRPr="007251E8" w:rsidRDefault="00895350" w:rsidP="00895350">
            <w:pPr>
              <w:pStyle w:val="Bezriadkovania"/>
              <w:numPr>
                <w:ilvl w:val="1"/>
                <w:numId w:val="44"/>
              </w:numPr>
              <w:rPr>
                <w:rFonts w:ascii="Arial Narrow" w:hAnsi="Arial Narrow"/>
                <w:sz w:val="24"/>
              </w:rPr>
            </w:pPr>
            <w:r w:rsidRPr="007251E8">
              <w:rPr>
                <w:rFonts w:ascii="Arial Narrow" w:hAnsi="Arial Narrow"/>
                <w:sz w:val="24"/>
              </w:rPr>
              <w:t>Súlad projektu s POO</w:t>
            </w:r>
          </w:p>
          <w:p w14:paraId="1648806C" w14:textId="314B34C3" w:rsidR="00895350" w:rsidRPr="007251E8" w:rsidRDefault="00895350" w:rsidP="00BA5A4C">
            <w:pPr>
              <w:pStyle w:val="Bezriadkovania"/>
              <w:ind w:left="0"/>
              <w:rPr>
                <w:rFonts w:ascii="Arial Narrow" w:hAnsi="Arial Narrow" w:cs="Times New Roman"/>
                <w:sz w:val="24"/>
              </w:rPr>
            </w:pPr>
            <w:r w:rsidRPr="007251E8">
              <w:rPr>
                <w:rFonts w:ascii="Arial Narrow" w:hAnsi="Arial Narrow"/>
                <w:sz w:val="24"/>
              </w:rPr>
              <w:t>3.1 Efektívnosť a hospodárnosť výdavkov projektu</w:t>
            </w:r>
          </w:p>
          <w:p w14:paraId="0458470F" w14:textId="7F217865" w:rsidR="00B7446E" w:rsidRPr="007251E8" w:rsidRDefault="00895350" w:rsidP="0066203A">
            <w:pPr>
              <w:rPr>
                <w:rFonts w:ascii="Arial Narrow" w:hAnsi="Arial Narrow" w:cs="Times New Roman"/>
                <w:color w:val="FFFFFF" w:themeColor="background1"/>
                <w:sz w:val="24"/>
                <w:szCs w:val="24"/>
              </w:rPr>
            </w:pPr>
            <w:r w:rsidRPr="007251E8">
              <w:rPr>
                <w:rFonts w:ascii="Arial Narrow" w:hAnsi="Arial Narrow" w:cs="Times New Roman"/>
                <w:sz w:val="24"/>
                <w:szCs w:val="24"/>
              </w:rPr>
              <w:t>V</w:t>
            </w:r>
            <w:r w:rsidR="00F532A2" w:rsidRPr="007251E8">
              <w:rPr>
                <w:rFonts w:ascii="Arial Narrow" w:hAnsi="Arial Narrow" w:cs="Times New Roman"/>
                <w:sz w:val="24"/>
                <w:szCs w:val="24"/>
              </w:rPr>
              <w:t xml:space="preserve"> prípade ich nesplnenia bude </w:t>
            </w:r>
            <w:r w:rsidR="00447E7A">
              <w:rPr>
                <w:rFonts w:ascii="Arial Narrow" w:hAnsi="Arial Narrow" w:cs="Times New Roman"/>
                <w:sz w:val="24"/>
                <w:szCs w:val="24"/>
              </w:rPr>
              <w:t xml:space="preserve"> žiadateľ vyradený z ďalšieho posudzovania žiadosti.</w:t>
            </w:r>
          </w:p>
        </w:tc>
      </w:tr>
      <w:tr w:rsidR="00B7446E" w:rsidRPr="00EC4803" w14:paraId="34C9A697" w14:textId="77777777" w:rsidTr="0063729E">
        <w:tc>
          <w:tcPr>
            <w:tcW w:w="14029" w:type="dxa"/>
            <w:shd w:val="clear" w:color="auto" w:fill="BDD6EE" w:themeFill="accent1" w:themeFillTint="66"/>
          </w:tcPr>
          <w:p w14:paraId="47CD9493" w14:textId="48658F3D" w:rsidR="00B7446E" w:rsidRDefault="00B7446E" w:rsidP="00B7446E">
            <w:pPr>
              <w:rPr>
                <w:rFonts w:ascii="Arial Narrow" w:hAnsi="Arial Narrow" w:cs="Times New Roman"/>
                <w:b/>
                <w:color w:val="FFFFFF" w:themeColor="background1"/>
                <w:sz w:val="24"/>
                <w:szCs w:val="24"/>
              </w:rPr>
            </w:pPr>
            <w:r w:rsidRPr="00EC4803">
              <w:rPr>
                <w:rFonts w:ascii="Arial Narrow" w:hAnsi="Arial Narrow" w:cs="Times New Roman"/>
                <w:sz w:val="24"/>
                <w:szCs w:val="24"/>
              </w:rPr>
              <w:t>Spôsob preukázania zo strany žiadateľa</w:t>
            </w:r>
          </w:p>
        </w:tc>
      </w:tr>
      <w:tr w:rsidR="00B7446E" w:rsidRPr="00EC4803" w14:paraId="346111C4" w14:textId="77777777" w:rsidTr="0063729E">
        <w:tc>
          <w:tcPr>
            <w:tcW w:w="14029" w:type="dxa"/>
            <w:shd w:val="clear" w:color="auto" w:fill="auto"/>
          </w:tcPr>
          <w:p w14:paraId="3F3020A4" w14:textId="7DA10A79" w:rsidR="00B7446E" w:rsidRPr="00F532A2" w:rsidRDefault="00B7446E" w:rsidP="00F532A2">
            <w:pPr>
              <w:pStyle w:val="Odsekzoznamu"/>
              <w:numPr>
                <w:ilvl w:val="0"/>
                <w:numId w:val="43"/>
              </w:numPr>
              <w:ind w:left="164" w:hanging="142"/>
              <w:rPr>
                <w:rFonts w:ascii="Arial Narrow" w:hAnsi="Arial Narrow"/>
                <w:shd w:val="clear" w:color="auto" w:fill="FFFFFF"/>
              </w:rPr>
            </w:pPr>
            <w:r w:rsidRPr="00F532A2">
              <w:rPr>
                <w:rFonts w:ascii="Arial Narrow" w:hAnsi="Arial Narrow"/>
                <w:shd w:val="clear" w:color="auto" w:fill="FFFFFF"/>
              </w:rPr>
              <w:t xml:space="preserve"> formulár žiadosti, Návrh projektu stavebno-technického riešenia </w:t>
            </w:r>
            <w:r w:rsidR="001F4225">
              <w:rPr>
                <w:rFonts w:ascii="Arial Narrow" w:hAnsi="Arial Narrow"/>
                <w:shd w:val="clear" w:color="auto" w:fill="FFFFFF"/>
              </w:rPr>
              <w:t>vodíkovej</w:t>
            </w:r>
            <w:r w:rsidRPr="00F532A2">
              <w:rPr>
                <w:rFonts w:ascii="Arial Narrow" w:hAnsi="Arial Narrow"/>
                <w:shd w:val="clear" w:color="auto" w:fill="FFFFFF"/>
              </w:rPr>
              <w:t xml:space="preserve"> infraštruktúry </w:t>
            </w:r>
          </w:p>
        </w:tc>
      </w:tr>
      <w:tr w:rsidR="00B7446E" w:rsidRPr="00EC4803" w14:paraId="672DE2F9" w14:textId="77777777" w:rsidTr="0063729E">
        <w:tc>
          <w:tcPr>
            <w:tcW w:w="14029" w:type="dxa"/>
            <w:shd w:val="clear" w:color="auto" w:fill="BDD6EE" w:themeFill="accent1" w:themeFillTint="66"/>
          </w:tcPr>
          <w:p w14:paraId="64568B61" w14:textId="598E462C" w:rsidR="00B7446E" w:rsidRDefault="00B7446E" w:rsidP="00B7446E">
            <w:pPr>
              <w:rPr>
                <w:rFonts w:ascii="Arial Narrow" w:hAnsi="Arial Narrow" w:cs="Times New Roman"/>
                <w:b/>
                <w:color w:val="FFFFFF" w:themeColor="background1"/>
                <w:sz w:val="24"/>
                <w:szCs w:val="24"/>
              </w:rPr>
            </w:pPr>
            <w:r w:rsidRPr="00EC4803">
              <w:rPr>
                <w:rFonts w:ascii="Arial Narrow" w:hAnsi="Arial Narrow" w:cs="Times New Roman"/>
                <w:sz w:val="24"/>
                <w:szCs w:val="24"/>
              </w:rPr>
              <w:t>Spôsob overenia zo strany vykonávateľa</w:t>
            </w:r>
          </w:p>
        </w:tc>
      </w:tr>
      <w:tr w:rsidR="00B7446E" w:rsidRPr="00EC4803" w14:paraId="5C5936C9" w14:textId="77777777" w:rsidTr="00154D4F">
        <w:tc>
          <w:tcPr>
            <w:tcW w:w="14029" w:type="dxa"/>
            <w:shd w:val="clear" w:color="auto" w:fill="auto"/>
          </w:tcPr>
          <w:p w14:paraId="21BCA02A" w14:textId="3204877B" w:rsidR="00B7446E" w:rsidRDefault="00B7446E" w:rsidP="00B7446E">
            <w:pPr>
              <w:rPr>
                <w:rFonts w:ascii="Arial Narrow" w:hAnsi="Arial Narrow" w:cstheme="minorHAnsi"/>
                <w:bCs/>
                <w:sz w:val="24"/>
                <w:szCs w:val="24"/>
                <w:lang w:eastAsia="cs-CZ"/>
              </w:rPr>
            </w:pPr>
            <w:r>
              <w:rPr>
                <w:rFonts w:ascii="Arial Narrow" w:hAnsi="Arial Narrow" w:cs="Times New Roman"/>
                <w:sz w:val="24"/>
                <w:szCs w:val="24"/>
                <w:shd w:val="clear" w:color="auto" w:fill="FFFFFF"/>
              </w:rPr>
              <w:t>- odborné hodnotenie na základe prílohy č. 4 výzvy Kritériá posúdenia žiadosti a návrhu projektu</w:t>
            </w:r>
          </w:p>
        </w:tc>
      </w:tr>
    </w:tbl>
    <w:p w14:paraId="05737728" w14:textId="77777777" w:rsidR="000E6E22" w:rsidRDefault="000E6E22" w:rsidP="008A6EC5">
      <w:pPr>
        <w:pStyle w:val="Default"/>
        <w:jc w:val="both"/>
        <w:rPr>
          <w:rFonts w:ascii="Arial Narrow" w:hAnsi="Arial Narrow" w:cs="Times New Roman"/>
          <w:b/>
          <w:bCs/>
        </w:rPr>
      </w:pPr>
    </w:p>
    <w:p w14:paraId="608865EB" w14:textId="77777777" w:rsidR="00AD7040" w:rsidRDefault="00AD7040" w:rsidP="008A6EC5">
      <w:pPr>
        <w:pStyle w:val="Default"/>
        <w:jc w:val="both"/>
        <w:rPr>
          <w:rFonts w:ascii="Arial Narrow" w:hAnsi="Arial Narrow" w:cs="Times New Roman"/>
          <w:b/>
          <w:bCs/>
        </w:rPr>
      </w:pPr>
    </w:p>
    <w:p w14:paraId="54953E7A" w14:textId="77777777" w:rsidR="00AD7040" w:rsidRDefault="00AD7040" w:rsidP="008A6EC5">
      <w:pPr>
        <w:pStyle w:val="Default"/>
        <w:jc w:val="both"/>
        <w:rPr>
          <w:rFonts w:ascii="Arial Narrow" w:hAnsi="Arial Narrow" w:cs="Times New Roman"/>
          <w:b/>
          <w:bCs/>
        </w:rPr>
      </w:pPr>
    </w:p>
    <w:p w14:paraId="1D1746F6" w14:textId="77777777" w:rsidR="00AD7040" w:rsidRDefault="00AD7040" w:rsidP="008A6EC5">
      <w:pPr>
        <w:pStyle w:val="Default"/>
        <w:jc w:val="both"/>
        <w:rPr>
          <w:rFonts w:ascii="Arial Narrow" w:hAnsi="Arial Narrow" w:cs="Times New Roman"/>
          <w:b/>
          <w:bCs/>
        </w:rPr>
      </w:pPr>
    </w:p>
    <w:p w14:paraId="3D20B144" w14:textId="77777777" w:rsidR="00AD7040" w:rsidRDefault="00AD7040" w:rsidP="008A6EC5">
      <w:pPr>
        <w:pStyle w:val="Default"/>
        <w:jc w:val="both"/>
        <w:rPr>
          <w:rFonts w:ascii="Arial Narrow" w:hAnsi="Arial Narrow" w:cs="Times New Roman"/>
          <w:b/>
          <w:bCs/>
        </w:rPr>
      </w:pPr>
    </w:p>
    <w:p w14:paraId="48FFE093" w14:textId="77777777" w:rsidR="00AD7040" w:rsidRDefault="00AD7040" w:rsidP="008A6EC5">
      <w:pPr>
        <w:pStyle w:val="Default"/>
        <w:jc w:val="both"/>
        <w:rPr>
          <w:rFonts w:ascii="Arial Narrow" w:hAnsi="Arial Narrow" w:cs="Times New Roman"/>
          <w:b/>
          <w:bCs/>
        </w:rPr>
      </w:pPr>
    </w:p>
    <w:p w14:paraId="5381772E" w14:textId="77777777" w:rsidR="00AD7040" w:rsidRDefault="00AD7040" w:rsidP="008A6EC5">
      <w:pPr>
        <w:pStyle w:val="Default"/>
        <w:jc w:val="both"/>
        <w:rPr>
          <w:rFonts w:ascii="Arial Narrow" w:hAnsi="Arial Narrow" w:cs="Times New Roman"/>
          <w:b/>
          <w:bCs/>
        </w:rPr>
      </w:pPr>
    </w:p>
    <w:p w14:paraId="674EB92E" w14:textId="77777777" w:rsidR="00AD7040" w:rsidRDefault="00AD7040" w:rsidP="008A6EC5">
      <w:pPr>
        <w:pStyle w:val="Default"/>
        <w:jc w:val="both"/>
        <w:rPr>
          <w:rFonts w:ascii="Arial Narrow" w:hAnsi="Arial Narrow" w:cs="Times New Roman"/>
          <w:b/>
          <w:bCs/>
        </w:rPr>
      </w:pPr>
    </w:p>
    <w:p w14:paraId="3BB09562" w14:textId="77777777" w:rsidR="00AD7040" w:rsidRDefault="00AD7040" w:rsidP="008A6EC5">
      <w:pPr>
        <w:pStyle w:val="Default"/>
        <w:jc w:val="both"/>
        <w:rPr>
          <w:rFonts w:ascii="Arial Narrow" w:hAnsi="Arial Narrow" w:cs="Times New Roman"/>
          <w:b/>
          <w:bCs/>
        </w:rPr>
      </w:pPr>
    </w:p>
    <w:p w14:paraId="1751190F" w14:textId="77777777" w:rsidR="00AD7040" w:rsidRDefault="00AD7040" w:rsidP="008A6EC5">
      <w:pPr>
        <w:pStyle w:val="Default"/>
        <w:jc w:val="both"/>
        <w:rPr>
          <w:rFonts w:ascii="Arial Narrow" w:hAnsi="Arial Narrow" w:cs="Times New Roman"/>
          <w:b/>
          <w:bCs/>
        </w:rPr>
      </w:pPr>
    </w:p>
    <w:p w14:paraId="20521237" w14:textId="4740AD9C" w:rsidR="008A6EC5" w:rsidRPr="008A6EC5" w:rsidRDefault="00A05D7A" w:rsidP="008A6EC5">
      <w:pPr>
        <w:pStyle w:val="Default"/>
        <w:jc w:val="both"/>
        <w:rPr>
          <w:rFonts w:ascii="Arial Narrow" w:hAnsi="Arial Narrow" w:cs="Times New Roman"/>
          <w:b/>
          <w:color w:val="000000" w:themeColor="text1"/>
        </w:rPr>
      </w:pPr>
      <w:r w:rsidRPr="008A6EC5">
        <w:rPr>
          <w:rFonts w:ascii="Arial Narrow" w:hAnsi="Arial Narrow" w:cs="Times New Roman"/>
          <w:b/>
          <w:bCs/>
        </w:rPr>
        <w:t>B</w:t>
      </w:r>
      <w:r w:rsidR="0062310C">
        <w:rPr>
          <w:rFonts w:ascii="Arial Narrow" w:hAnsi="Arial Narrow" w:cs="Times New Roman"/>
          <w:b/>
          <w:color w:val="000000" w:themeColor="text1"/>
        </w:rPr>
        <w:t xml:space="preserve">. </w:t>
      </w:r>
      <w:r w:rsidR="009F5A9A">
        <w:rPr>
          <w:rFonts w:ascii="Arial Narrow" w:hAnsi="Arial Narrow" w:cs="Times New Roman"/>
          <w:b/>
          <w:color w:val="000000" w:themeColor="text1"/>
        </w:rPr>
        <w:t>Po</w:t>
      </w:r>
      <w:r w:rsidR="0062310C">
        <w:rPr>
          <w:rFonts w:ascii="Arial Narrow" w:hAnsi="Arial Narrow" w:cs="Times New Roman"/>
          <w:b/>
          <w:color w:val="000000" w:themeColor="text1"/>
        </w:rPr>
        <w:t>d</w:t>
      </w:r>
      <w:r w:rsidR="009F5A9A">
        <w:rPr>
          <w:rFonts w:ascii="Arial Narrow" w:hAnsi="Arial Narrow" w:cs="Times New Roman"/>
          <w:b/>
          <w:color w:val="000000" w:themeColor="text1"/>
        </w:rPr>
        <w:t>mienky prijímateľa pred podaním žiadosti o platbu (refundácia)</w:t>
      </w:r>
    </w:p>
    <w:p w14:paraId="5062D65B" w14:textId="3DADAE29" w:rsidR="00081DD2" w:rsidRDefault="00081DD2"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1270F" w:rsidRPr="00EC4803" w14:paraId="2EABD64F" w14:textId="77777777" w:rsidTr="008A6EC5">
        <w:tc>
          <w:tcPr>
            <w:tcW w:w="14029" w:type="dxa"/>
            <w:shd w:val="clear" w:color="auto" w:fill="538135" w:themeFill="accent6" w:themeFillShade="BF"/>
          </w:tcPr>
          <w:p w14:paraId="347CB155" w14:textId="18C823FC" w:rsidR="00A1270F" w:rsidRPr="00EC4803" w:rsidRDefault="008A6EC5" w:rsidP="00A045F7">
            <w:pPr>
              <w:rPr>
                <w:rFonts w:ascii="Arial Narrow" w:hAnsi="Arial Narrow" w:cs="Times New Roman"/>
                <w:b/>
                <w:color w:val="00B050"/>
                <w:sz w:val="24"/>
                <w:szCs w:val="24"/>
                <w:shd w:val="clear" w:color="auto" w:fill="FFFFFF"/>
              </w:rPr>
            </w:pPr>
            <w:r>
              <w:rPr>
                <w:rFonts w:ascii="Arial Narrow" w:hAnsi="Arial Narrow" w:cs="Times New Roman"/>
                <w:b/>
                <w:color w:val="FFFFFF" w:themeColor="background1"/>
                <w:sz w:val="24"/>
                <w:szCs w:val="24"/>
              </w:rPr>
              <w:t>1.</w:t>
            </w:r>
            <w:r w:rsidR="00A1270F" w:rsidRPr="006B0395">
              <w:rPr>
                <w:rFonts w:ascii="Arial Narrow" w:hAnsi="Arial Narrow" w:cs="Times New Roman"/>
                <w:b/>
                <w:color w:val="FFFFFF" w:themeColor="background1"/>
                <w:sz w:val="24"/>
                <w:szCs w:val="24"/>
              </w:rPr>
              <w:t xml:space="preserve"> </w:t>
            </w:r>
            <w:r w:rsidR="00A1270F">
              <w:rPr>
                <w:rFonts w:ascii="Arial Narrow" w:hAnsi="Arial Narrow" w:cs="Times New Roman"/>
                <w:b/>
                <w:color w:val="FFFFFF" w:themeColor="background1"/>
                <w:sz w:val="24"/>
                <w:szCs w:val="24"/>
              </w:rPr>
              <w:t>Podmienka mať vysporiadané finančné vzťahy so štátnym rozpočtom</w:t>
            </w:r>
          </w:p>
        </w:tc>
      </w:tr>
      <w:tr w:rsidR="00A1270F" w:rsidRPr="00EC4803" w14:paraId="44F525EA" w14:textId="77777777" w:rsidTr="00A045F7">
        <w:tc>
          <w:tcPr>
            <w:tcW w:w="14029" w:type="dxa"/>
            <w:shd w:val="clear" w:color="auto" w:fill="auto"/>
          </w:tcPr>
          <w:p w14:paraId="3E361F1D" w14:textId="4214A83D" w:rsidR="00A1270F" w:rsidRPr="003C152E" w:rsidRDefault="00586FD1" w:rsidP="003C152E">
            <w:pPr>
              <w:jc w:val="both"/>
              <w:rPr>
                <w:rFonts w:ascii="Arial Narrow" w:hAnsi="Arial Narrow" w:cs="Times New Roman"/>
                <w:sz w:val="24"/>
                <w:szCs w:val="24"/>
              </w:rPr>
            </w:pPr>
            <w:r>
              <w:rPr>
                <w:rFonts w:ascii="Arial Narrow" w:hAnsi="Arial Narrow" w:cs="Times New Roman"/>
                <w:sz w:val="24"/>
                <w:szCs w:val="24"/>
              </w:rPr>
              <w:t>Prijímateľ</w:t>
            </w:r>
            <w:r w:rsidRPr="003C152E">
              <w:rPr>
                <w:rFonts w:ascii="Arial Narrow" w:hAnsi="Arial Narrow" w:cs="Times New Roman"/>
                <w:sz w:val="24"/>
                <w:szCs w:val="24"/>
              </w:rPr>
              <w:t xml:space="preserve"> </w:t>
            </w:r>
            <w:r w:rsidR="00A1270F" w:rsidRPr="003C152E">
              <w:rPr>
                <w:rFonts w:ascii="Arial Narrow" w:hAnsi="Arial Narrow" w:cs="Times New Roman"/>
                <w:sz w:val="24"/>
                <w:szCs w:val="24"/>
              </w:rPr>
              <w:t>nesmie byť dlžníkom na daniach</w:t>
            </w:r>
            <w:r w:rsidR="00A1270F" w:rsidRPr="003C152E">
              <w:rPr>
                <w:rStyle w:val="Odkaznapoznmkupodiarou"/>
                <w:rFonts w:ascii="Arial Narrow" w:hAnsi="Arial Narrow" w:cs="Times New Roman"/>
                <w:sz w:val="24"/>
                <w:szCs w:val="24"/>
              </w:rPr>
              <w:footnoteReference w:id="21"/>
            </w:r>
            <w:r w:rsidR="00A1270F" w:rsidRPr="003C152E">
              <w:rPr>
                <w:rFonts w:ascii="Arial Narrow" w:hAnsi="Arial Narrow" w:cs="Times New Roman"/>
                <w:sz w:val="24"/>
                <w:szCs w:val="24"/>
              </w:rPr>
              <w:t>, t. j. nesmie mať daňové nedoplatky po lehote splatnosti dane v zmysle daňového poriadku</w:t>
            </w:r>
            <w:r w:rsidR="00A1270F" w:rsidRPr="003C152E">
              <w:rPr>
                <w:rStyle w:val="Odkaznapoznmkupodiarou"/>
                <w:rFonts w:ascii="Arial Narrow" w:hAnsi="Arial Narrow" w:cs="Times New Roman"/>
                <w:sz w:val="24"/>
                <w:szCs w:val="24"/>
              </w:rPr>
              <w:footnoteReference w:id="22"/>
            </w:r>
            <w:r w:rsidR="000A0E26">
              <w:rPr>
                <w:rFonts w:ascii="Arial Narrow" w:hAnsi="Arial Narrow" w:cs="Times New Roman"/>
                <w:sz w:val="24"/>
                <w:szCs w:val="24"/>
              </w:rPr>
              <w:t xml:space="preserve"> v sume vyššej ako 170 EUR</w:t>
            </w:r>
            <w:r w:rsidR="00A1270F" w:rsidRPr="003C152E">
              <w:rPr>
                <w:rFonts w:ascii="Arial Narrow" w:hAnsi="Arial Narrow" w:cs="Times New Roman"/>
                <w:sz w:val="24"/>
                <w:szCs w:val="24"/>
              </w:rPr>
              <w:t>.</w:t>
            </w:r>
          </w:p>
          <w:p w14:paraId="4BE9FDBC" w14:textId="1A5376E6" w:rsidR="00965CB9" w:rsidRDefault="00965CB9" w:rsidP="003C152E">
            <w:pPr>
              <w:jc w:val="both"/>
              <w:rPr>
                <w:rFonts w:ascii="Arial Narrow" w:hAnsi="Arial Narrow"/>
                <w:shd w:val="clear" w:color="auto" w:fill="FFFFFF"/>
              </w:rPr>
            </w:pPr>
            <w:r w:rsidRPr="003C152E">
              <w:rPr>
                <w:rFonts w:ascii="Arial Narrow" w:hAnsi="Arial Narrow"/>
                <w:sz w:val="24"/>
                <w:szCs w:val="24"/>
              </w:rPr>
              <w:t xml:space="preserve">Vykonávateľ overí splnenie danej podmienky prostredníctvom portálu, </w:t>
            </w:r>
            <w:r w:rsidRPr="003C152E">
              <w:rPr>
                <w:rFonts w:ascii="Arial Narrow" w:hAnsi="Arial Narrow" w:cs="Times New Roman"/>
                <w:sz w:val="24"/>
                <w:szCs w:val="24"/>
              </w:rPr>
              <w:t>ktorý je dostupný na</w:t>
            </w:r>
            <w:r w:rsidRPr="003C152E">
              <w:rPr>
                <w:rFonts w:ascii="Arial Narrow" w:hAnsi="Arial Narrow"/>
                <w:sz w:val="24"/>
                <w:szCs w:val="24"/>
              </w:rPr>
              <w:t xml:space="preserve"> </w:t>
            </w:r>
            <w:hyperlink r:id="rId16" w:history="1">
              <w:r w:rsidRPr="003C152E">
                <w:rPr>
                  <w:rStyle w:val="Hypertextovprepojenie"/>
                  <w:rFonts w:ascii="Arial Narrow" w:hAnsi="Arial Narrow" w:cs="Times New Roman"/>
                  <w:sz w:val="24"/>
                  <w:szCs w:val="24"/>
                  <w:shd w:val="clear" w:color="auto" w:fill="FFFFFF"/>
                </w:rPr>
                <w:t>https://oversi.gov.sk</w:t>
              </w:r>
            </w:hyperlink>
            <w:r w:rsidRPr="003C152E">
              <w:rPr>
                <w:rFonts w:ascii="Arial Narrow" w:hAnsi="Arial Narrow" w:cs="Times New Roman"/>
                <w:sz w:val="24"/>
                <w:szCs w:val="24"/>
                <w:shd w:val="clear" w:color="auto" w:fill="FFFFFF"/>
              </w:rPr>
              <w:t xml:space="preserve"> </w:t>
            </w:r>
            <w:r w:rsidRPr="003C152E">
              <w:rPr>
                <w:rFonts w:ascii="Arial Narrow" w:hAnsi="Arial Narrow"/>
                <w:sz w:val="24"/>
                <w:szCs w:val="24"/>
                <w:shd w:val="clear" w:color="auto" w:fill="FFFFFF"/>
              </w:rPr>
              <w:t>v rozsahu: Potvrdenie príslušného daňového úradu</w:t>
            </w:r>
            <w:r w:rsidR="00322421" w:rsidRPr="003C152E">
              <w:rPr>
                <w:rFonts w:ascii="Arial Narrow" w:hAnsi="Arial Narrow"/>
                <w:sz w:val="24"/>
                <w:szCs w:val="24"/>
                <w:shd w:val="clear" w:color="auto" w:fill="FFFFFF"/>
              </w:rPr>
              <w:t xml:space="preserve"> pri predložení prvej ŽoP</w:t>
            </w:r>
            <w:r w:rsidR="00322421" w:rsidRPr="003C152E">
              <w:rPr>
                <w:rFonts w:ascii="Arial Narrow" w:hAnsi="Arial Narrow" w:cs="Times New Roman"/>
                <w:sz w:val="24"/>
                <w:szCs w:val="24"/>
              </w:rPr>
              <w:t xml:space="preserve"> </w:t>
            </w:r>
            <w:r w:rsidR="000A0E26">
              <w:rPr>
                <w:rFonts w:ascii="Arial Narrow" w:hAnsi="Arial Narrow" w:cs="Times New Roman"/>
                <w:sz w:val="24"/>
                <w:szCs w:val="24"/>
              </w:rPr>
              <w:t xml:space="preserve"> a pri predložení záverečnej ŽoP </w:t>
            </w:r>
            <w:r w:rsidR="00322421" w:rsidRPr="003C152E">
              <w:rPr>
                <w:rFonts w:ascii="Arial Narrow" w:hAnsi="Arial Narrow" w:cs="Times New Roman"/>
                <w:sz w:val="24"/>
                <w:szCs w:val="24"/>
              </w:rPr>
              <w:t>v zmysle Záväznej dokumentácie a v zmysle Zmluvy o poskytnutí prostriedkov mechanizm</w:t>
            </w:r>
            <w:r w:rsidR="00322421">
              <w:rPr>
                <w:rFonts w:ascii="Arial Narrow" w:hAnsi="Arial Narrow" w:cs="Times New Roman"/>
                <w:sz w:val="24"/>
                <w:szCs w:val="24"/>
              </w:rPr>
              <w:t>u</w:t>
            </w:r>
            <w:r w:rsidR="00322421" w:rsidRPr="00322421">
              <w:rPr>
                <w:rFonts w:ascii="Arial Narrow" w:hAnsi="Arial Narrow"/>
                <w:shd w:val="clear" w:color="auto" w:fill="FFFFFF"/>
              </w:rPr>
              <w:t>.</w:t>
            </w:r>
          </w:p>
          <w:p w14:paraId="114952AB" w14:textId="1C737CEE" w:rsidR="000A0E26" w:rsidRPr="008942FD" w:rsidRDefault="000A0E26" w:rsidP="003C152E">
            <w:pPr>
              <w:jc w:val="both"/>
              <w:rPr>
                <w:rFonts w:ascii="Arial Narrow" w:hAnsi="Arial Narrow" w:cs="Times New Roman"/>
                <w:color w:val="00B050"/>
                <w:sz w:val="24"/>
                <w:szCs w:val="24"/>
                <w:shd w:val="clear" w:color="auto" w:fill="FFFFFF"/>
              </w:rPr>
            </w:pPr>
          </w:p>
        </w:tc>
      </w:tr>
    </w:tbl>
    <w:p w14:paraId="7888D1B6" w14:textId="11CBE2A8" w:rsidR="00081DD2" w:rsidRDefault="00081DD2"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1270F" w:rsidRPr="00EC4803" w14:paraId="3C8CCAE2" w14:textId="77777777" w:rsidTr="008A6EC5">
        <w:tc>
          <w:tcPr>
            <w:tcW w:w="14029" w:type="dxa"/>
            <w:shd w:val="clear" w:color="auto" w:fill="538135" w:themeFill="accent6" w:themeFillShade="BF"/>
          </w:tcPr>
          <w:p w14:paraId="05F9004A" w14:textId="2D86F537" w:rsidR="00A1270F" w:rsidRPr="00EC4803" w:rsidRDefault="00A1270F" w:rsidP="00E03777">
            <w:pPr>
              <w:rPr>
                <w:rFonts w:ascii="Arial Narrow" w:hAnsi="Arial Narrow" w:cs="Times New Roman"/>
                <w:b/>
                <w:color w:val="00B050"/>
                <w:sz w:val="24"/>
                <w:szCs w:val="24"/>
                <w:shd w:val="clear" w:color="auto" w:fill="FFFFFF"/>
              </w:rPr>
            </w:pPr>
            <w:r w:rsidRPr="006B0395">
              <w:rPr>
                <w:rFonts w:ascii="Arial Narrow" w:hAnsi="Arial Narrow" w:cs="Times New Roman"/>
                <w:b/>
                <w:color w:val="FFFFFF" w:themeColor="background1"/>
                <w:sz w:val="24"/>
                <w:szCs w:val="24"/>
              </w:rPr>
              <w:t xml:space="preserve"> </w:t>
            </w:r>
            <w:r w:rsidR="008A6EC5">
              <w:rPr>
                <w:rFonts w:ascii="Arial Narrow" w:hAnsi="Arial Narrow" w:cs="Times New Roman"/>
                <w:b/>
                <w:color w:val="FFFFFF" w:themeColor="background1"/>
                <w:sz w:val="24"/>
                <w:szCs w:val="24"/>
              </w:rPr>
              <w:t xml:space="preserve">2. </w:t>
            </w:r>
            <w:r>
              <w:rPr>
                <w:rFonts w:ascii="Arial Narrow" w:hAnsi="Arial Narrow" w:cs="Times New Roman"/>
                <w:b/>
                <w:color w:val="FFFFFF" w:themeColor="background1"/>
                <w:sz w:val="24"/>
                <w:szCs w:val="24"/>
              </w:rPr>
              <w:t xml:space="preserve">Podmienka, že </w:t>
            </w:r>
            <w:r w:rsidR="00E03777">
              <w:rPr>
                <w:rFonts w:ascii="Arial Narrow" w:hAnsi="Arial Narrow" w:cs="Times New Roman"/>
                <w:b/>
                <w:color w:val="FFFFFF" w:themeColor="background1"/>
                <w:sz w:val="24"/>
                <w:szCs w:val="24"/>
              </w:rPr>
              <w:t xml:space="preserve">prijímateľ </w:t>
            </w:r>
            <w:r>
              <w:rPr>
                <w:rFonts w:ascii="Arial Narrow" w:hAnsi="Arial Narrow" w:cs="Times New Roman"/>
                <w:b/>
                <w:color w:val="FFFFFF" w:themeColor="background1"/>
                <w:sz w:val="24"/>
                <w:szCs w:val="24"/>
              </w:rPr>
              <w:t xml:space="preserve">nemá evidované nedoplatky na poistnom na sociálne poistenie a zdravotná poisťovňa neeviduje voči nemu pohľadávky po </w:t>
            </w:r>
            <w:r w:rsidRPr="005B1F41">
              <w:rPr>
                <w:rFonts w:ascii="Arial Narrow" w:hAnsi="Arial Narrow" w:cs="Times New Roman"/>
                <w:b/>
                <w:color w:val="FFFFFF" w:themeColor="background1"/>
                <w:sz w:val="24"/>
                <w:szCs w:val="24"/>
              </w:rPr>
              <w:t>splatnosti</w:t>
            </w:r>
            <w:r w:rsidRPr="005B1F41">
              <w:rPr>
                <w:rStyle w:val="Odkaznapoznmkupodiarou"/>
                <w:rFonts w:ascii="Arial Narrow" w:hAnsi="Arial Narrow" w:cs="Times New Roman"/>
                <w:b/>
                <w:color w:val="FFFFFF" w:themeColor="background1"/>
                <w:sz w:val="24"/>
                <w:szCs w:val="24"/>
              </w:rPr>
              <w:footnoteReference w:id="23"/>
            </w:r>
            <w:bookmarkStart w:id="1" w:name="_GoBack"/>
            <w:bookmarkEnd w:id="1"/>
          </w:p>
        </w:tc>
      </w:tr>
      <w:tr w:rsidR="00A1270F" w:rsidRPr="00EC4803" w14:paraId="7C9679C6" w14:textId="77777777" w:rsidTr="00A045F7">
        <w:tc>
          <w:tcPr>
            <w:tcW w:w="14029" w:type="dxa"/>
            <w:shd w:val="clear" w:color="auto" w:fill="auto"/>
          </w:tcPr>
          <w:p w14:paraId="361808E8" w14:textId="45BA2C2E" w:rsidR="00322421" w:rsidRPr="00AF3C53" w:rsidRDefault="00E03777" w:rsidP="00A045F7">
            <w:pPr>
              <w:jc w:val="both"/>
              <w:rPr>
                <w:rFonts w:ascii="Arial Narrow" w:hAnsi="Arial Narrow" w:cs="Times New Roman"/>
                <w:sz w:val="24"/>
                <w:szCs w:val="24"/>
              </w:rPr>
            </w:pPr>
            <w:r>
              <w:rPr>
                <w:rFonts w:ascii="Arial Narrow" w:hAnsi="Arial Narrow" w:cs="Times New Roman"/>
                <w:sz w:val="24"/>
                <w:szCs w:val="24"/>
                <w:shd w:val="clear" w:color="auto" w:fill="FFFFFF"/>
              </w:rPr>
              <w:t>Prijímateľ</w:t>
            </w:r>
            <w:r w:rsidRPr="00AF3C53">
              <w:rPr>
                <w:rFonts w:ascii="Arial Narrow" w:hAnsi="Arial Narrow" w:cs="Times New Roman"/>
                <w:sz w:val="24"/>
                <w:szCs w:val="24"/>
                <w:shd w:val="clear" w:color="auto" w:fill="FFFFFF"/>
              </w:rPr>
              <w:t xml:space="preserve"> </w:t>
            </w:r>
            <w:r w:rsidR="00A1270F" w:rsidRPr="00AF3C53">
              <w:rPr>
                <w:rFonts w:ascii="Arial Narrow" w:hAnsi="Arial Narrow" w:cs="Times New Roman"/>
                <w:sz w:val="24"/>
                <w:szCs w:val="24"/>
                <w:shd w:val="clear" w:color="auto" w:fill="FFFFFF"/>
              </w:rPr>
              <w:t xml:space="preserve">nesmie byť dlžníkom </w:t>
            </w:r>
            <w:r w:rsidR="00A1270F" w:rsidRPr="00AF3C53">
              <w:rPr>
                <w:rFonts w:ascii="Arial Narrow" w:hAnsi="Arial Narrow" w:cs="Times New Roman"/>
                <w:bCs/>
                <w:sz w:val="24"/>
                <w:szCs w:val="24"/>
              </w:rPr>
              <w:t xml:space="preserve">na sociálnom poistení </w:t>
            </w:r>
            <w:r w:rsidR="00A1270F" w:rsidRPr="00AF3C53">
              <w:rPr>
                <w:rFonts w:ascii="Arial Narrow" w:hAnsi="Arial Narrow" w:cs="Times New Roman"/>
                <w:sz w:val="24"/>
                <w:szCs w:val="24"/>
              </w:rPr>
              <w:t>(vrátane príspevkov na starobné dôchodkové sporenie</w:t>
            </w:r>
            <w:r w:rsidR="00A1270F" w:rsidRPr="00AF3C53">
              <w:rPr>
                <w:rStyle w:val="Odkaznapoznmkupodiarou"/>
                <w:rFonts w:ascii="Arial Narrow" w:hAnsi="Arial Narrow" w:cs="Times New Roman"/>
                <w:sz w:val="24"/>
                <w:szCs w:val="24"/>
              </w:rPr>
              <w:footnoteReference w:id="24"/>
            </w:r>
            <w:r w:rsidR="00A1270F" w:rsidRPr="00AF3C53">
              <w:rPr>
                <w:rFonts w:ascii="Arial Narrow" w:hAnsi="Arial Narrow" w:cs="Times New Roman"/>
                <w:sz w:val="24"/>
                <w:szCs w:val="24"/>
              </w:rPr>
              <w:t>)</w:t>
            </w:r>
            <w:r w:rsidR="000A0E26">
              <w:rPr>
                <w:rFonts w:ascii="Arial Narrow" w:hAnsi="Arial Narrow" w:cs="Times New Roman"/>
                <w:sz w:val="24"/>
                <w:szCs w:val="24"/>
              </w:rPr>
              <w:t xml:space="preserve"> </w:t>
            </w:r>
            <w:r w:rsidR="000A0E26" w:rsidRPr="000A0E26">
              <w:rPr>
                <w:rFonts w:ascii="Arial Narrow" w:hAnsi="Arial Narrow" w:cs="Times New Roman"/>
                <w:sz w:val="24"/>
                <w:szCs w:val="24"/>
              </w:rPr>
              <w:t>v sume vyššej ako 40 EUR</w:t>
            </w:r>
            <w:r w:rsidR="00A1270F" w:rsidRPr="00AF3C53">
              <w:rPr>
                <w:rFonts w:ascii="Arial Narrow" w:hAnsi="Arial Narrow" w:cs="Times New Roman"/>
                <w:sz w:val="24"/>
                <w:szCs w:val="24"/>
              </w:rPr>
              <w:t>.</w:t>
            </w:r>
            <w:r w:rsidR="008A6EC5" w:rsidRPr="00AF3C53">
              <w:rPr>
                <w:rFonts w:ascii="Arial Narrow" w:hAnsi="Arial Narrow" w:cs="Times New Roman"/>
                <w:sz w:val="24"/>
                <w:szCs w:val="24"/>
              </w:rPr>
              <w:t xml:space="preserve"> </w:t>
            </w:r>
            <w:r>
              <w:rPr>
                <w:rFonts w:ascii="Arial Narrow" w:hAnsi="Arial Narrow" w:cs="Times New Roman"/>
                <w:bCs/>
                <w:sz w:val="24"/>
                <w:szCs w:val="24"/>
              </w:rPr>
              <w:t>Prijímateľ</w:t>
            </w:r>
            <w:r w:rsidRPr="00AF3C53">
              <w:rPr>
                <w:rFonts w:ascii="Arial Narrow" w:hAnsi="Arial Narrow" w:cs="Times New Roman"/>
                <w:sz w:val="24"/>
                <w:szCs w:val="24"/>
              </w:rPr>
              <w:t xml:space="preserve"> </w:t>
            </w:r>
            <w:r w:rsidR="00A1270F" w:rsidRPr="00AF3C53">
              <w:rPr>
                <w:rFonts w:ascii="Arial Narrow" w:hAnsi="Arial Narrow" w:cs="Times New Roman"/>
                <w:sz w:val="24"/>
                <w:szCs w:val="24"/>
              </w:rPr>
              <w:t>nesmie byť dlžníkom na zdravotnom poistení v žiadnej zdravotnej poisťovni poskytujúcej verejné zdravotné poistenie v Slovenskej republike</w:t>
            </w:r>
            <w:r w:rsidR="000A0E26" w:rsidRPr="000A0E26">
              <w:rPr>
                <w:rFonts w:ascii="Arial Narrow" w:hAnsi="Arial Narrow" w:cs="Times New Roman"/>
                <w:sz w:val="24"/>
                <w:szCs w:val="24"/>
              </w:rPr>
              <w:t xml:space="preserve"> v sume vyššej ako 100 EUR</w:t>
            </w:r>
            <w:r w:rsidR="00A1270F" w:rsidRPr="00AF3C53">
              <w:rPr>
                <w:rFonts w:ascii="Arial Narrow" w:hAnsi="Arial Narrow" w:cs="Times New Roman"/>
                <w:sz w:val="24"/>
                <w:szCs w:val="24"/>
              </w:rPr>
              <w:t>.</w:t>
            </w:r>
          </w:p>
          <w:p w14:paraId="33EF40D2" w14:textId="56E5BF94" w:rsidR="00A1270F" w:rsidRPr="00AF3C53" w:rsidRDefault="00322421" w:rsidP="00493C48">
            <w:pPr>
              <w:jc w:val="both"/>
              <w:rPr>
                <w:rFonts w:ascii="Arial Narrow" w:hAnsi="Arial Narrow" w:cs="Times New Roman"/>
                <w:color w:val="00B050"/>
                <w:sz w:val="24"/>
                <w:szCs w:val="24"/>
                <w:shd w:val="clear" w:color="auto" w:fill="FFFFFF"/>
              </w:rPr>
            </w:pPr>
            <w:r w:rsidRPr="00AF3C53">
              <w:rPr>
                <w:rFonts w:ascii="Arial Narrow" w:hAnsi="Arial Narrow"/>
                <w:sz w:val="24"/>
                <w:szCs w:val="24"/>
              </w:rPr>
              <w:t xml:space="preserve">Vykonávateľ overí splnenie danej podmienky prostredníctvom portálu, </w:t>
            </w:r>
            <w:r w:rsidRPr="00AF3C53">
              <w:rPr>
                <w:rFonts w:ascii="Arial Narrow" w:hAnsi="Arial Narrow" w:cs="Times New Roman"/>
                <w:sz w:val="24"/>
                <w:szCs w:val="24"/>
              </w:rPr>
              <w:t>ktorý je dostupný na</w:t>
            </w:r>
            <w:r w:rsidRPr="00AF3C53">
              <w:rPr>
                <w:rFonts w:ascii="Arial Narrow" w:hAnsi="Arial Narrow"/>
                <w:sz w:val="24"/>
                <w:szCs w:val="24"/>
              </w:rPr>
              <w:t xml:space="preserve"> </w:t>
            </w:r>
            <w:hyperlink r:id="rId17" w:history="1">
              <w:r w:rsidRPr="00AF3C53">
                <w:rPr>
                  <w:rStyle w:val="Hypertextovprepojenie"/>
                  <w:rFonts w:ascii="Arial Narrow" w:hAnsi="Arial Narrow" w:cs="Times New Roman"/>
                  <w:sz w:val="24"/>
                  <w:szCs w:val="24"/>
                  <w:shd w:val="clear" w:color="auto" w:fill="FFFFFF"/>
                </w:rPr>
                <w:t>https://oversi.gov.sk</w:t>
              </w:r>
            </w:hyperlink>
            <w:r w:rsidRPr="00AF3C53">
              <w:rPr>
                <w:rFonts w:ascii="Arial Narrow" w:hAnsi="Arial Narrow" w:cs="Times New Roman"/>
                <w:sz w:val="24"/>
                <w:szCs w:val="24"/>
                <w:shd w:val="clear" w:color="auto" w:fill="FFFFFF"/>
              </w:rPr>
              <w:t xml:space="preserve"> </w:t>
            </w:r>
            <w:r w:rsidRPr="00AF3C53">
              <w:rPr>
                <w:rFonts w:ascii="Arial Narrow" w:hAnsi="Arial Narrow"/>
                <w:sz w:val="24"/>
                <w:szCs w:val="24"/>
                <w:shd w:val="clear" w:color="auto" w:fill="FFFFFF"/>
              </w:rPr>
              <w:t>v rozsahu: Potvrdenie Sociálnej poisťovne a Potvrdenie každej zdravotnej poisťovne poskytujúcej verejné zdravotné poistenie v Slovenskej republike</w:t>
            </w:r>
            <w:r w:rsidR="00A1270F" w:rsidRPr="00AF3C53">
              <w:rPr>
                <w:rFonts w:ascii="Arial Narrow" w:hAnsi="Arial Narrow" w:cs="Times New Roman"/>
                <w:sz w:val="24"/>
                <w:szCs w:val="24"/>
                <w:lang w:eastAsia="sk-SK"/>
              </w:rPr>
              <w:t xml:space="preserve"> </w:t>
            </w:r>
            <w:r w:rsidRPr="00AF3C53">
              <w:rPr>
                <w:rFonts w:ascii="Arial Narrow" w:hAnsi="Arial Narrow"/>
                <w:sz w:val="24"/>
                <w:szCs w:val="24"/>
                <w:shd w:val="clear" w:color="auto" w:fill="FFFFFF"/>
              </w:rPr>
              <w:t>pri predložení prvej ŽoP</w:t>
            </w:r>
            <w:r w:rsidR="000A0E26">
              <w:rPr>
                <w:rFonts w:ascii="Arial Narrow" w:hAnsi="Arial Narrow"/>
                <w:sz w:val="24"/>
                <w:szCs w:val="24"/>
                <w:shd w:val="clear" w:color="auto" w:fill="FFFFFF"/>
              </w:rPr>
              <w:t xml:space="preserve"> a pri predložení záverečnej ŽoP</w:t>
            </w:r>
            <w:r w:rsidRPr="00AF3C53">
              <w:rPr>
                <w:rFonts w:ascii="Arial Narrow" w:hAnsi="Arial Narrow"/>
                <w:sz w:val="24"/>
                <w:szCs w:val="24"/>
                <w:shd w:val="clear" w:color="auto" w:fill="FFFFFF"/>
              </w:rPr>
              <w:t xml:space="preserve"> </w:t>
            </w:r>
            <w:r w:rsidRPr="00AF3C53">
              <w:rPr>
                <w:rFonts w:ascii="Arial Narrow" w:hAnsi="Arial Narrow" w:cs="Times New Roman"/>
                <w:sz w:val="24"/>
                <w:szCs w:val="24"/>
              </w:rPr>
              <w:t>v zmysle Záväznej dokumentácie a v zmysle Zmluvy o poskytnutí prostriedkov mechanizmu</w:t>
            </w:r>
            <w:r w:rsidRPr="00AF3C53">
              <w:rPr>
                <w:rFonts w:ascii="Arial Narrow" w:hAnsi="Arial Narrow"/>
                <w:sz w:val="24"/>
                <w:szCs w:val="24"/>
                <w:shd w:val="clear" w:color="auto" w:fill="FFFFFF"/>
              </w:rPr>
              <w:t>.</w:t>
            </w:r>
          </w:p>
        </w:tc>
      </w:tr>
    </w:tbl>
    <w:p w14:paraId="6BD40023" w14:textId="77777777" w:rsidR="00A05D7A" w:rsidRDefault="00A05D7A" w:rsidP="00A05D7A">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05D7A" w:rsidRPr="00EC4803" w14:paraId="4FBE3A0E" w14:textId="77777777" w:rsidTr="008A6EC5">
        <w:tc>
          <w:tcPr>
            <w:tcW w:w="14029" w:type="dxa"/>
            <w:shd w:val="clear" w:color="auto" w:fill="538135" w:themeFill="accent6" w:themeFillShade="BF"/>
          </w:tcPr>
          <w:p w14:paraId="3F16260B" w14:textId="0A407AF3" w:rsidR="00A05D7A" w:rsidRPr="00CF31A1" w:rsidRDefault="008A6EC5" w:rsidP="00A045F7">
            <w:pPr>
              <w:jc w:val="both"/>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 xml:space="preserve">3. </w:t>
            </w:r>
            <w:r w:rsidR="00A05D7A">
              <w:rPr>
                <w:rFonts w:ascii="Arial Narrow" w:hAnsi="Arial Narrow" w:cs="Times New Roman"/>
                <w:b/>
                <w:color w:val="FFFFFF" w:themeColor="background1"/>
                <w:sz w:val="24"/>
                <w:szCs w:val="24"/>
              </w:rPr>
              <w:t>Podmienka, že žiadateľ nie je podnikom v ťažkostiach</w:t>
            </w:r>
          </w:p>
        </w:tc>
      </w:tr>
      <w:tr w:rsidR="00A05D7A" w:rsidRPr="00EC4803" w14:paraId="5A633B40" w14:textId="77777777" w:rsidTr="00A045F7">
        <w:tc>
          <w:tcPr>
            <w:tcW w:w="14029" w:type="dxa"/>
            <w:shd w:val="clear" w:color="auto" w:fill="auto"/>
          </w:tcPr>
          <w:p w14:paraId="3A4823F4" w14:textId="123DC20C" w:rsidR="00A05D7A" w:rsidRDefault="00A9716B" w:rsidP="00A045F7">
            <w:pPr>
              <w:jc w:val="both"/>
              <w:rPr>
                <w:rFonts w:ascii="Arial Narrow" w:hAnsi="Arial Narrow" w:cs="Times New Roman"/>
                <w:sz w:val="24"/>
                <w:szCs w:val="24"/>
              </w:rPr>
            </w:pPr>
            <w:r>
              <w:rPr>
                <w:rFonts w:ascii="Arial Narrow" w:hAnsi="Arial Narrow" w:cs="Times New Roman"/>
                <w:sz w:val="24"/>
                <w:szCs w:val="24"/>
              </w:rPr>
              <w:t>Prijímateľ</w:t>
            </w:r>
            <w:r w:rsidRPr="00EC4803">
              <w:rPr>
                <w:rFonts w:ascii="Arial Narrow" w:hAnsi="Arial Narrow" w:cs="Times New Roman"/>
                <w:sz w:val="24"/>
                <w:szCs w:val="24"/>
              </w:rPr>
              <w:t xml:space="preserve"> </w:t>
            </w:r>
            <w:r w:rsidR="00A05D7A">
              <w:rPr>
                <w:rFonts w:ascii="Arial Narrow" w:hAnsi="Arial Narrow" w:cs="Times New Roman"/>
                <w:sz w:val="24"/>
                <w:szCs w:val="24"/>
              </w:rPr>
              <w:t>berie na vedomie</w:t>
            </w:r>
            <w:r w:rsidR="00A05D7A" w:rsidRPr="00EC4803">
              <w:rPr>
                <w:rFonts w:ascii="Arial Narrow" w:hAnsi="Arial Narrow" w:cs="Times New Roman"/>
                <w:sz w:val="24"/>
                <w:szCs w:val="24"/>
              </w:rPr>
              <w:t xml:space="preserve">, že </w:t>
            </w:r>
            <w:r w:rsidR="00A05D7A">
              <w:rPr>
                <w:rFonts w:ascii="Arial Narrow" w:hAnsi="Arial Narrow" w:cs="Times New Roman"/>
                <w:sz w:val="24"/>
                <w:szCs w:val="24"/>
              </w:rPr>
              <w:t>nesmie byť podnikom v ťažkostiach podľa nariadenia EÚ 651/2014</w:t>
            </w:r>
            <w:r w:rsidR="006D7BD0">
              <w:rPr>
                <w:rFonts w:ascii="Arial Narrow" w:hAnsi="Arial Narrow" w:cs="Times New Roman"/>
                <w:sz w:val="24"/>
                <w:szCs w:val="24"/>
              </w:rPr>
              <w:t xml:space="preserve"> (s výnimkou podnikov, ktoré neboli v ťažkostiach k 31.decembru 2019, ale stali sa podnikmi v ťažkostiach v období od 1. januára 2020 do 30.decembra 2021)</w:t>
            </w:r>
            <w:r w:rsidR="00A05D7A">
              <w:rPr>
                <w:rFonts w:ascii="Arial Narrow" w:hAnsi="Arial Narrow" w:cs="Times New Roman"/>
                <w:sz w:val="24"/>
                <w:szCs w:val="24"/>
              </w:rPr>
              <w:t>.</w:t>
            </w:r>
          </w:p>
          <w:p w14:paraId="79C374C2" w14:textId="13C0DEE6" w:rsidR="00322421" w:rsidRPr="00EC4803" w:rsidRDefault="00322421" w:rsidP="006D7BD0">
            <w:pPr>
              <w:jc w:val="both"/>
              <w:rPr>
                <w:rFonts w:ascii="Arial Narrow" w:hAnsi="Arial Narrow" w:cs="Times New Roman"/>
                <w:b/>
                <w:sz w:val="24"/>
                <w:szCs w:val="24"/>
              </w:rPr>
            </w:pPr>
            <w:r>
              <w:rPr>
                <w:rFonts w:ascii="Arial Narrow" w:hAnsi="Arial Narrow" w:cs="Times New Roman"/>
                <w:sz w:val="24"/>
                <w:szCs w:val="24"/>
              </w:rPr>
              <w:t xml:space="preserve">Vykonávateľ overí splnenie danej podmienky podľa </w:t>
            </w:r>
            <w:r w:rsidR="006D7BD0">
              <w:rPr>
                <w:rFonts w:ascii="Arial Narrow" w:hAnsi="Arial Narrow" w:cs="Times New Roman"/>
                <w:sz w:val="24"/>
                <w:szCs w:val="24"/>
              </w:rPr>
              <w:t>doručených údajov na vyhodnotenie tejto skutočnosti na vyplnenom formulári</w:t>
            </w:r>
            <w:r>
              <w:rPr>
                <w:rFonts w:ascii="Arial Narrow" w:hAnsi="Arial Narrow" w:cs="Times New Roman"/>
                <w:sz w:val="24"/>
                <w:szCs w:val="24"/>
              </w:rPr>
              <w:t xml:space="preserve"> (</w:t>
            </w:r>
            <w:r>
              <w:rPr>
                <w:rFonts w:ascii="Arial Narrow" w:hAnsi="Arial Narrow" w:cs="Times New Roman"/>
                <w:sz w:val="24"/>
                <w:szCs w:val="24"/>
                <w:shd w:val="clear" w:color="auto" w:fill="FFFFFF"/>
              </w:rPr>
              <w:t xml:space="preserve">predloženie vyplneného formulára </w:t>
            </w:r>
            <w:r w:rsidRPr="00322421">
              <w:rPr>
                <w:rFonts w:ascii="Arial Narrow" w:hAnsi="Arial Narrow" w:cs="Times New Roman"/>
                <w:sz w:val="24"/>
                <w:szCs w:val="24"/>
                <w:shd w:val="clear" w:color="auto" w:fill="FFFFFF"/>
              </w:rPr>
              <w:t>do 10 dní od nadobudnutia účinnosti</w:t>
            </w:r>
            <w:r>
              <w:rPr>
                <w:rFonts w:ascii="Arial Narrow" w:hAnsi="Arial Narrow" w:cs="Times New Roman"/>
                <w:sz w:val="24"/>
                <w:szCs w:val="24"/>
                <w:shd w:val="clear" w:color="auto" w:fill="FFFFFF"/>
              </w:rPr>
              <w:t xml:space="preserve"> Zmluvy o poskytnutí prostriedkov mechanizmu</w:t>
            </w:r>
            <w:r>
              <w:rPr>
                <w:rFonts w:ascii="Arial Narrow" w:hAnsi="Arial Narrow" w:cs="Times New Roman"/>
                <w:sz w:val="24"/>
                <w:szCs w:val="24"/>
              </w:rPr>
              <w:t>) v zmysle Záväznej dokumentácie a v zmysle Zmluvy o poskytnutí prostriedkov mechanizmu.</w:t>
            </w:r>
          </w:p>
        </w:tc>
      </w:tr>
    </w:tbl>
    <w:p w14:paraId="05B22CD3" w14:textId="77777777" w:rsidR="00A05D7A" w:rsidRDefault="00A05D7A" w:rsidP="00A05D7A">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05D7A" w:rsidRPr="00CF31A1" w14:paraId="67674642" w14:textId="77777777" w:rsidTr="008A6EC5">
        <w:tc>
          <w:tcPr>
            <w:tcW w:w="14029" w:type="dxa"/>
            <w:shd w:val="clear" w:color="auto" w:fill="538135" w:themeFill="accent6" w:themeFillShade="BF"/>
          </w:tcPr>
          <w:p w14:paraId="1F6E595F" w14:textId="4AE46AA3" w:rsidR="00A05D7A" w:rsidRPr="00CF31A1" w:rsidRDefault="00A05D7A" w:rsidP="00A045F7">
            <w:pPr>
              <w:jc w:val="both"/>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 xml:space="preserve"> </w:t>
            </w:r>
            <w:r w:rsidR="008A6EC5">
              <w:rPr>
                <w:rFonts w:ascii="Arial Narrow" w:hAnsi="Arial Narrow" w:cs="Times New Roman"/>
                <w:b/>
                <w:color w:val="FFFFFF" w:themeColor="background1"/>
                <w:sz w:val="24"/>
                <w:szCs w:val="24"/>
              </w:rPr>
              <w:t xml:space="preserve">4. </w:t>
            </w:r>
            <w:r>
              <w:rPr>
                <w:rFonts w:ascii="Arial Narrow" w:hAnsi="Arial Narrow" w:cs="Times New Roman"/>
                <w:b/>
                <w:color w:val="FFFFFF" w:themeColor="background1"/>
                <w:sz w:val="24"/>
                <w:szCs w:val="24"/>
              </w:rPr>
              <w:t>Podmienka zápisu v Registri partnerov verejného sektora (ak relevantné</w:t>
            </w:r>
            <w:r>
              <w:rPr>
                <w:rStyle w:val="Odkaznapoznmkupodiarou"/>
                <w:rFonts w:ascii="Arial Narrow" w:hAnsi="Arial Narrow" w:cs="Times New Roman"/>
                <w:b/>
                <w:color w:val="FFFFFF" w:themeColor="background1"/>
                <w:sz w:val="24"/>
                <w:szCs w:val="24"/>
              </w:rPr>
              <w:footnoteReference w:id="25"/>
            </w:r>
            <w:r>
              <w:rPr>
                <w:rFonts w:ascii="Arial Narrow" w:hAnsi="Arial Narrow" w:cs="Times New Roman"/>
                <w:b/>
                <w:color w:val="FFFFFF" w:themeColor="background1"/>
                <w:sz w:val="24"/>
                <w:szCs w:val="24"/>
              </w:rPr>
              <w:t>)</w:t>
            </w:r>
          </w:p>
        </w:tc>
      </w:tr>
      <w:tr w:rsidR="00A05D7A" w:rsidRPr="00EC4803" w14:paraId="004888AA" w14:textId="77777777" w:rsidTr="00A045F7">
        <w:tc>
          <w:tcPr>
            <w:tcW w:w="14029" w:type="dxa"/>
            <w:shd w:val="clear" w:color="auto" w:fill="auto"/>
          </w:tcPr>
          <w:p w14:paraId="289EE8C2" w14:textId="6649F7F6" w:rsidR="00A05D7A" w:rsidRDefault="00A05D7A" w:rsidP="00A045F7">
            <w:pPr>
              <w:jc w:val="both"/>
              <w:rPr>
                <w:rFonts w:ascii="Arial Narrow" w:hAnsi="Arial Narrow" w:cs="Times New Roman"/>
                <w:color w:val="00B050"/>
                <w:sz w:val="24"/>
                <w:szCs w:val="24"/>
                <w:shd w:val="clear" w:color="auto" w:fill="FFFFFF"/>
              </w:rPr>
            </w:pPr>
            <w:r w:rsidRPr="0014115B">
              <w:rPr>
                <w:rFonts w:ascii="Arial Narrow" w:hAnsi="Arial Narrow" w:cs="Times New Roman"/>
                <w:sz w:val="24"/>
                <w:szCs w:val="24"/>
                <w:shd w:val="clear" w:color="auto" w:fill="FFFFFF"/>
              </w:rPr>
              <w:t>Ide o </w:t>
            </w:r>
            <w:r w:rsidR="000A0E26" w:rsidRPr="0014115B" w:rsidDel="000A0E26">
              <w:rPr>
                <w:rFonts w:ascii="Arial Narrow" w:hAnsi="Arial Narrow" w:cs="Times New Roman"/>
                <w:sz w:val="24"/>
                <w:szCs w:val="24"/>
                <w:shd w:val="clear" w:color="auto" w:fill="FFFFFF"/>
              </w:rPr>
              <w:t xml:space="preserve"> </w:t>
            </w:r>
            <w:r w:rsidRPr="0014115B">
              <w:rPr>
                <w:rFonts w:ascii="Arial Narrow" w:hAnsi="Arial Narrow" w:cs="Times New Roman"/>
                <w:sz w:val="24"/>
                <w:szCs w:val="24"/>
                <w:shd w:val="clear" w:color="auto" w:fill="FFFFFF"/>
              </w:rPr>
              <w:t>prijímateľa, ktorý má povinnosť zapisovať sa do Registra partnerov verejného sektora</w:t>
            </w:r>
            <w:r w:rsidRPr="0014115B">
              <w:rPr>
                <w:rStyle w:val="Odkaznapoznmkupodiarou"/>
                <w:rFonts w:ascii="Arial Narrow" w:hAnsi="Arial Narrow" w:cs="Times New Roman"/>
                <w:sz w:val="24"/>
                <w:szCs w:val="24"/>
                <w:shd w:val="clear" w:color="auto" w:fill="FFFFFF"/>
              </w:rPr>
              <w:footnoteReference w:id="26"/>
            </w:r>
            <w:r w:rsidRPr="0014115B">
              <w:rPr>
                <w:rFonts w:ascii="Arial Narrow" w:hAnsi="Arial Narrow" w:cs="Times New Roman"/>
                <w:color w:val="00B050"/>
                <w:sz w:val="24"/>
                <w:szCs w:val="24"/>
                <w:shd w:val="clear" w:color="auto" w:fill="FFFFFF"/>
              </w:rPr>
              <w:t>.</w:t>
            </w:r>
          </w:p>
          <w:p w14:paraId="7FFF4D61" w14:textId="443EDB92" w:rsidR="00C75A6E" w:rsidRPr="00EC4803" w:rsidRDefault="00C75A6E" w:rsidP="00493C48">
            <w:pPr>
              <w:jc w:val="both"/>
              <w:rPr>
                <w:rFonts w:ascii="Arial Narrow" w:hAnsi="Arial Narrow" w:cs="Times New Roman"/>
                <w:b/>
                <w:sz w:val="24"/>
                <w:szCs w:val="24"/>
              </w:rPr>
            </w:pPr>
            <w:r>
              <w:rPr>
                <w:rFonts w:ascii="Arial Narrow" w:hAnsi="Arial Narrow" w:cs="Times New Roman"/>
                <w:sz w:val="24"/>
                <w:szCs w:val="24"/>
              </w:rPr>
              <w:t xml:space="preserve">Vykonávateľ overí  splnenie danej podmienky prostredníctvom portálu Register partnerov verejného sektora, ktorý je verejne dostupný na </w:t>
            </w:r>
            <w:hyperlink r:id="rId18" w:history="1">
              <w:r>
                <w:rPr>
                  <w:rStyle w:val="Hypertextovprepojenie"/>
                  <w:rFonts w:ascii="Arial Narrow" w:hAnsi="Arial Narrow" w:cs="Times New Roman"/>
                  <w:shd w:val="clear" w:color="auto" w:fill="FFFFFF"/>
                </w:rPr>
                <w:t>https://rpvs.gov.sk/rpvs</w:t>
              </w:r>
            </w:hyperlink>
            <w:r>
              <w:rPr>
                <w:rStyle w:val="Hypertextovprepojenie"/>
                <w:rFonts w:ascii="Arial Narrow" w:hAnsi="Arial Narrow" w:cs="Times New Roman"/>
                <w:shd w:val="clear" w:color="auto" w:fill="FFFFFF"/>
              </w:rPr>
              <w:t xml:space="preserve">  </w:t>
            </w:r>
            <w:r w:rsidR="00493C48" w:rsidRPr="00327B21">
              <w:rPr>
                <w:rFonts w:ascii="Arial Narrow" w:hAnsi="Arial Narrow" w:cs="Times New Roman"/>
                <w:sz w:val="24"/>
                <w:szCs w:val="24"/>
              </w:rPr>
              <w:t>k dátumu podpisu</w:t>
            </w:r>
            <w:r w:rsidRPr="00327B21">
              <w:rPr>
                <w:rFonts w:ascii="Arial Narrow" w:hAnsi="Arial Narrow" w:cs="Times New Roman"/>
                <w:sz w:val="24"/>
                <w:szCs w:val="24"/>
              </w:rPr>
              <w:t xml:space="preserve"> Zmluvy o poskytnutí prostriedkov mechanizmu</w:t>
            </w:r>
            <w:r w:rsidR="00FB0D70" w:rsidRPr="00327B21">
              <w:rPr>
                <w:rFonts w:ascii="Arial Narrow" w:hAnsi="Arial Narrow" w:cs="Times New Roman"/>
                <w:sz w:val="24"/>
                <w:szCs w:val="24"/>
              </w:rPr>
              <w:t>.</w:t>
            </w:r>
          </w:p>
        </w:tc>
      </w:tr>
    </w:tbl>
    <w:p w14:paraId="79AF9023" w14:textId="77777777" w:rsidR="00A05D7A" w:rsidRDefault="00A05D7A" w:rsidP="00A05D7A">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05D7A" w:rsidRPr="007202F7" w14:paraId="55889F27" w14:textId="77777777" w:rsidTr="008A6EC5">
        <w:tc>
          <w:tcPr>
            <w:tcW w:w="14029" w:type="dxa"/>
            <w:shd w:val="clear" w:color="auto" w:fill="538135" w:themeFill="accent6" w:themeFillShade="BF"/>
          </w:tcPr>
          <w:p w14:paraId="3AEDF2CE" w14:textId="3EBA7BA6" w:rsidR="00A05D7A" w:rsidRPr="007202F7" w:rsidRDefault="00A05D7A" w:rsidP="008B0E17">
            <w:pPr>
              <w:rPr>
                <w:rFonts w:ascii="Arial Narrow" w:hAnsi="Arial Narrow" w:cs="Times New Roman"/>
                <w:color w:val="FFFFFF" w:themeColor="background1"/>
                <w:sz w:val="24"/>
                <w:szCs w:val="24"/>
                <w:shd w:val="clear" w:color="auto" w:fill="FFFFFF"/>
              </w:rPr>
            </w:pPr>
            <w:r w:rsidRPr="007202F7">
              <w:rPr>
                <w:rFonts w:ascii="Arial Narrow" w:hAnsi="Arial Narrow" w:cs="Times New Roman"/>
                <w:b/>
                <w:color w:val="FFFFFF" w:themeColor="background1"/>
                <w:sz w:val="24"/>
                <w:szCs w:val="24"/>
              </w:rPr>
              <w:t xml:space="preserve"> </w:t>
            </w:r>
            <w:r w:rsidR="008A6EC5">
              <w:rPr>
                <w:rFonts w:ascii="Arial Narrow" w:hAnsi="Arial Narrow" w:cs="Times New Roman"/>
                <w:b/>
                <w:color w:val="FFFFFF" w:themeColor="background1"/>
                <w:sz w:val="24"/>
                <w:szCs w:val="24"/>
              </w:rPr>
              <w:t xml:space="preserve">5. </w:t>
            </w:r>
            <w:r w:rsidRPr="007202F7">
              <w:rPr>
                <w:rFonts w:ascii="Arial Narrow" w:hAnsi="Arial Narrow" w:cs="Times New Roman"/>
                <w:b/>
                <w:color w:val="FFFFFF" w:themeColor="background1"/>
                <w:sz w:val="24"/>
                <w:szCs w:val="24"/>
              </w:rPr>
              <w:t xml:space="preserve">Podmienka, že nie </w:t>
            </w:r>
            <w:r w:rsidR="008A4F46">
              <w:rPr>
                <w:rFonts w:ascii="Arial Narrow" w:hAnsi="Arial Narrow" w:cs="Times New Roman"/>
                <w:b/>
                <w:color w:val="FFFFFF" w:themeColor="background1"/>
                <w:sz w:val="24"/>
                <w:szCs w:val="24"/>
              </w:rPr>
              <w:t xml:space="preserve">je </w:t>
            </w:r>
            <w:r w:rsidRPr="007202F7">
              <w:rPr>
                <w:rFonts w:ascii="Arial Narrow" w:hAnsi="Arial Narrow" w:cs="Times New Roman"/>
                <w:b/>
                <w:color w:val="FFFFFF" w:themeColor="background1"/>
                <w:sz w:val="24"/>
                <w:szCs w:val="24"/>
              </w:rPr>
              <w:t>voči</w:t>
            </w:r>
            <w:r w:rsidR="008B0E17">
              <w:rPr>
                <w:rFonts w:ascii="Arial Narrow" w:hAnsi="Arial Narrow" w:cs="Times New Roman"/>
                <w:b/>
                <w:color w:val="FFFFFF" w:themeColor="background1"/>
                <w:sz w:val="24"/>
                <w:szCs w:val="24"/>
              </w:rPr>
              <w:t>prijímateľovi</w:t>
            </w:r>
            <w:r w:rsidRPr="007202F7">
              <w:rPr>
                <w:rFonts w:ascii="Arial Narrow" w:hAnsi="Arial Narrow" w:cs="Times New Roman"/>
                <w:b/>
                <w:color w:val="FFFFFF" w:themeColor="background1"/>
                <w:sz w:val="24"/>
                <w:szCs w:val="24"/>
              </w:rPr>
              <w:t xml:space="preserve"> (ak nejde o obec/VÚC) vedený výkon rozhodnutia</w:t>
            </w:r>
            <w:r w:rsidRPr="007202F7">
              <w:rPr>
                <w:rStyle w:val="Odkaznapoznmkupodiarou"/>
                <w:rFonts w:ascii="Arial Narrow" w:hAnsi="Arial Narrow" w:cs="Times New Roman"/>
                <w:b/>
                <w:color w:val="FFFFFF" w:themeColor="background1"/>
                <w:sz w:val="24"/>
                <w:szCs w:val="24"/>
              </w:rPr>
              <w:footnoteReference w:id="27"/>
            </w:r>
          </w:p>
        </w:tc>
      </w:tr>
      <w:tr w:rsidR="00A05D7A" w:rsidRPr="00EC4803" w14:paraId="5F5B8ED8" w14:textId="77777777" w:rsidTr="00A045F7">
        <w:tc>
          <w:tcPr>
            <w:tcW w:w="14029" w:type="dxa"/>
            <w:shd w:val="clear" w:color="auto" w:fill="auto"/>
          </w:tcPr>
          <w:p w14:paraId="05CE0F64" w14:textId="76C8DF75" w:rsidR="00A05D7A" w:rsidRPr="00AF3C53" w:rsidRDefault="00A05D7A" w:rsidP="00327B21">
            <w:pPr>
              <w:jc w:val="both"/>
              <w:rPr>
                <w:rFonts w:ascii="Arial Narrow" w:hAnsi="Arial Narrow" w:cs="Times New Roman"/>
                <w:bCs/>
                <w:sz w:val="24"/>
                <w:szCs w:val="24"/>
              </w:rPr>
            </w:pPr>
            <w:r w:rsidRPr="00AF3C53">
              <w:rPr>
                <w:rFonts w:ascii="Arial Narrow" w:hAnsi="Arial Narrow" w:cs="Times New Roman"/>
                <w:sz w:val="24"/>
                <w:szCs w:val="24"/>
              </w:rPr>
              <w:t xml:space="preserve">Voči </w:t>
            </w:r>
            <w:r w:rsidR="00327B21">
              <w:rPr>
                <w:rFonts w:ascii="Arial Narrow" w:hAnsi="Arial Narrow" w:cs="Times New Roman"/>
                <w:sz w:val="24"/>
                <w:szCs w:val="24"/>
              </w:rPr>
              <w:t xml:space="preserve">prijímateľovi </w:t>
            </w:r>
            <w:r w:rsidRPr="00AF3C53">
              <w:rPr>
                <w:rFonts w:ascii="Arial Narrow" w:hAnsi="Arial Narrow" w:cs="Times New Roman"/>
                <w:bCs/>
                <w:sz w:val="24"/>
                <w:szCs w:val="24"/>
              </w:rPr>
              <w:t>nesmie byť veden</w:t>
            </w:r>
            <w:r w:rsidR="00327B21">
              <w:rPr>
                <w:rFonts w:ascii="Arial Narrow" w:hAnsi="Arial Narrow" w:cs="Times New Roman"/>
                <w:bCs/>
                <w:sz w:val="24"/>
                <w:szCs w:val="24"/>
              </w:rPr>
              <w:t>á exekúcia alebo vedený iný</w:t>
            </w:r>
            <w:r w:rsidRPr="00AF3C53">
              <w:rPr>
                <w:rFonts w:ascii="Arial Narrow" w:hAnsi="Arial Narrow" w:cs="Times New Roman"/>
                <w:bCs/>
                <w:sz w:val="24"/>
                <w:szCs w:val="24"/>
              </w:rPr>
              <w:t xml:space="preserve"> výkon rozhodnutia </w:t>
            </w:r>
            <w:r w:rsidR="00327B21" w:rsidRPr="00327B21">
              <w:rPr>
                <w:rFonts w:ascii="Arial Narrow" w:hAnsi="Arial Narrow" w:cs="Times New Roman"/>
                <w:bCs/>
                <w:sz w:val="24"/>
                <w:szCs w:val="24"/>
              </w:rPr>
              <w:t>podľa osobitných predpisov, ktorých predmetom je nútený výkon povinnosti zaplatiť peňažnú sumu vo výške vymáhaného nároku za všetky takto vykonávané exekúcie alebo iné výkony rozhodnutia vyššie ako 5 000 EUR (slovom: päťtisíc eur), alebo ktorých predmetom je v jednotlivom prípade nútený výkon inej povinnosti, ktorá nespočíva v zaplatení peňažnej sumy, ak táto nepeňažná povinnosť akokoľvek priamo alebo nepriamo súvisí s Projektom</w:t>
            </w:r>
            <w:r w:rsidRPr="00AF3C53">
              <w:rPr>
                <w:rFonts w:ascii="Arial Narrow" w:hAnsi="Arial Narrow" w:cs="Times New Roman"/>
                <w:bCs/>
                <w:sz w:val="24"/>
                <w:szCs w:val="24"/>
              </w:rPr>
              <w:t>.</w:t>
            </w:r>
          </w:p>
          <w:p w14:paraId="754E7E98" w14:textId="3A46D1A8" w:rsidR="00327B21" w:rsidRPr="00AF3C53" w:rsidRDefault="00FB0D70" w:rsidP="00327B21">
            <w:pPr>
              <w:jc w:val="both"/>
              <w:rPr>
                <w:rFonts w:ascii="Arial Narrow" w:hAnsi="Arial Narrow" w:cs="Times New Roman"/>
                <w:sz w:val="24"/>
                <w:szCs w:val="24"/>
                <w:shd w:val="clear" w:color="auto" w:fill="FFFFFF"/>
              </w:rPr>
            </w:pPr>
            <w:r w:rsidRPr="00AF3C53">
              <w:rPr>
                <w:rFonts w:ascii="Arial Narrow" w:hAnsi="Arial Narrow" w:cs="Times New Roman"/>
                <w:sz w:val="24"/>
                <w:szCs w:val="24"/>
                <w:shd w:val="clear" w:color="auto" w:fill="FFFFFF"/>
              </w:rPr>
              <w:t xml:space="preserve">Vykonávateľ overí splnenie danej podmienky prostredníctvom portálu Centrálneho registra exekúcií, ktorý je verejne dostupný na </w:t>
            </w:r>
            <w:hyperlink r:id="rId19" w:history="1">
              <w:r w:rsidRPr="00AF3C53">
                <w:rPr>
                  <w:rStyle w:val="Hypertextovprepojenie"/>
                  <w:rFonts w:ascii="Arial Narrow" w:hAnsi="Arial Narrow" w:cs="Times New Roman"/>
                  <w:sz w:val="24"/>
                  <w:szCs w:val="24"/>
                  <w:shd w:val="clear" w:color="auto" w:fill="FFFFFF"/>
                </w:rPr>
                <w:t>https://www.cre.sk</w:t>
              </w:r>
            </w:hyperlink>
            <w:r w:rsidRPr="00AF3C53">
              <w:rPr>
                <w:rFonts w:ascii="Arial Narrow" w:hAnsi="Arial Narrow"/>
                <w:sz w:val="24"/>
                <w:szCs w:val="24"/>
              </w:rPr>
              <w:t xml:space="preserve"> </w:t>
            </w:r>
            <w:r w:rsidRPr="00AF3C53">
              <w:rPr>
                <w:rFonts w:ascii="Arial Narrow" w:hAnsi="Arial Narrow"/>
                <w:sz w:val="24"/>
                <w:szCs w:val="24"/>
                <w:shd w:val="clear" w:color="auto" w:fill="FFFFFF"/>
              </w:rPr>
              <w:t>pri predložení prvej ŽoP</w:t>
            </w:r>
            <w:r w:rsidRPr="00AF3C53">
              <w:rPr>
                <w:rFonts w:ascii="Arial Narrow" w:hAnsi="Arial Narrow" w:cs="Times New Roman"/>
                <w:sz w:val="24"/>
                <w:szCs w:val="24"/>
              </w:rPr>
              <w:t xml:space="preserve"> v zmysle Záväznej dokumentácie a v zmysle Zmluvy o poskytnutí prostriedkov mechanizmu</w:t>
            </w:r>
            <w:r w:rsidRPr="00AF3C53">
              <w:rPr>
                <w:rFonts w:ascii="Arial Narrow" w:hAnsi="Arial Narrow"/>
                <w:sz w:val="24"/>
                <w:szCs w:val="24"/>
                <w:shd w:val="clear" w:color="auto" w:fill="FFFFFF"/>
              </w:rPr>
              <w:t>.</w:t>
            </w:r>
          </w:p>
        </w:tc>
      </w:tr>
    </w:tbl>
    <w:p w14:paraId="7D22F510" w14:textId="62F200B0" w:rsidR="00A05D7A" w:rsidRDefault="00A05D7A"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1270F" w:rsidRPr="00EC4803" w14:paraId="7E93487B" w14:textId="77777777" w:rsidTr="002F55D8">
        <w:tc>
          <w:tcPr>
            <w:tcW w:w="14029" w:type="dxa"/>
            <w:shd w:val="clear" w:color="auto" w:fill="538135" w:themeFill="accent6" w:themeFillShade="BF"/>
          </w:tcPr>
          <w:p w14:paraId="0B48AFF7" w14:textId="0356CD82" w:rsidR="00A1270F" w:rsidRPr="00EC4803" w:rsidRDefault="00834F8E" w:rsidP="008B0E17">
            <w:pPr>
              <w:rPr>
                <w:rFonts w:ascii="Arial Narrow" w:hAnsi="Arial Narrow" w:cs="Times New Roman"/>
                <w:b/>
                <w:sz w:val="24"/>
                <w:szCs w:val="24"/>
                <w:shd w:val="clear" w:color="auto" w:fill="FFFFFF"/>
              </w:rPr>
            </w:pPr>
            <w:r>
              <w:rPr>
                <w:rFonts w:ascii="Arial Narrow" w:hAnsi="Arial Narrow"/>
                <w:b/>
                <w:color w:val="FFFFFF" w:themeColor="background1"/>
              </w:rPr>
              <w:t>6.</w:t>
            </w:r>
            <w:r w:rsidRPr="00C449F1">
              <w:rPr>
                <w:rFonts w:ascii="Arial Narrow" w:hAnsi="Arial Narrow"/>
                <w:b/>
                <w:color w:val="FFFFFF" w:themeColor="background1"/>
              </w:rPr>
              <w:t xml:space="preserve"> Podmienk</w:t>
            </w:r>
            <w:r>
              <w:rPr>
                <w:rFonts w:ascii="Arial Narrow" w:hAnsi="Arial Narrow"/>
                <w:b/>
                <w:color w:val="FFFFFF" w:themeColor="background1"/>
              </w:rPr>
              <w:t>a, že</w:t>
            </w:r>
            <w:r w:rsidR="00AD7040">
              <w:rPr>
                <w:rFonts w:ascii="Arial Narrow" w:hAnsi="Arial Narrow"/>
                <w:b/>
                <w:color w:val="FFFFFF" w:themeColor="background1"/>
              </w:rPr>
              <w:t xml:space="preserve"> </w:t>
            </w:r>
            <w:r w:rsidR="008B0E17">
              <w:rPr>
                <w:rFonts w:ascii="Arial Narrow" w:hAnsi="Arial Narrow"/>
                <w:b/>
                <w:color w:val="FFFFFF" w:themeColor="background1"/>
              </w:rPr>
              <w:t>prijímateľ</w:t>
            </w:r>
            <w:r>
              <w:rPr>
                <w:rFonts w:ascii="Arial Narrow" w:hAnsi="Arial Narrow"/>
                <w:b/>
                <w:color w:val="FFFFFF" w:themeColor="background1"/>
              </w:rPr>
              <w:t xml:space="preserve"> má vysporiadané majetkovo – právne vzťahy a povolenia na realizáciu aktivít projektu</w:t>
            </w:r>
          </w:p>
        </w:tc>
      </w:tr>
      <w:tr w:rsidR="00A1270F" w:rsidRPr="00EC4803" w14:paraId="3ADDC1EB" w14:textId="77777777" w:rsidTr="00A045F7">
        <w:tc>
          <w:tcPr>
            <w:tcW w:w="14029" w:type="dxa"/>
            <w:shd w:val="clear" w:color="auto" w:fill="auto"/>
          </w:tcPr>
          <w:p w14:paraId="70070AE2" w14:textId="77777777" w:rsidR="00834F8E" w:rsidRPr="009C2B87" w:rsidRDefault="00834F8E" w:rsidP="00834F8E">
            <w:pPr>
              <w:pStyle w:val="Default"/>
              <w:jc w:val="both"/>
              <w:rPr>
                <w:rFonts w:ascii="Arial Narrow" w:hAnsi="Arial Narrow" w:cs="Times New Roman"/>
                <w:bCs/>
              </w:rPr>
            </w:pPr>
            <w:r w:rsidRPr="009C2B87">
              <w:rPr>
                <w:rFonts w:ascii="Arial Narrow" w:hAnsi="Arial Narrow" w:cs="Times New Roman"/>
                <w:bCs/>
              </w:rPr>
              <w:t>Žiadateľ je povinný mať vysporiadané majetkovo – právne vzťahy ku všetkým nehnuteľnostiam, na ktorých dochádza k realizácii aktivít projektu.</w:t>
            </w:r>
          </w:p>
          <w:p w14:paraId="593978CF" w14:textId="36D47741" w:rsidR="00834F8E" w:rsidRPr="009C2B87" w:rsidRDefault="00834F8E" w:rsidP="00834F8E">
            <w:pPr>
              <w:jc w:val="both"/>
              <w:rPr>
                <w:rFonts w:ascii="Arial Narrow" w:hAnsi="Arial Narrow" w:cs="Times New Roman"/>
                <w:b/>
                <w:sz w:val="24"/>
                <w:szCs w:val="24"/>
              </w:rPr>
            </w:pPr>
            <w:r w:rsidRPr="009C2B87">
              <w:rPr>
                <w:rFonts w:ascii="Arial Narrow" w:hAnsi="Arial Narrow" w:cs="Times New Roman"/>
                <w:bCs/>
                <w:sz w:val="24"/>
                <w:szCs w:val="24"/>
              </w:rPr>
              <w:t xml:space="preserve">Nehnuteľný majetok, v ktorom alebo v súvislosti s ktorým sa bude realizovať projekt, musí byť vo vlastníctve žiadateľa, resp. žiadateľ musí mať k danému majetku iné právo </w:t>
            </w:r>
            <w:r w:rsidRPr="009C2B87">
              <w:rPr>
                <w:rFonts w:ascii="Arial Narrow" w:hAnsi="Arial Narrow" w:cs="Times New Roman"/>
                <w:sz w:val="24"/>
                <w:szCs w:val="24"/>
              </w:rPr>
              <w:t>(</w:t>
            </w:r>
            <w:r w:rsidR="00AD7040">
              <w:rPr>
                <w:rFonts w:ascii="Arial Narrow" w:hAnsi="Arial Narrow" w:cs="Times New Roman"/>
                <w:sz w:val="24"/>
                <w:szCs w:val="24"/>
              </w:rPr>
              <w:t>napr. prenájom</w:t>
            </w:r>
            <w:r w:rsidR="003F5DE2">
              <w:rPr>
                <w:rFonts w:ascii="Arial Narrow" w:hAnsi="Arial Narrow" w:cs="Times New Roman"/>
                <w:sz w:val="24"/>
                <w:szCs w:val="24"/>
              </w:rPr>
              <w:t xml:space="preserve"> a pod. </w:t>
            </w:r>
            <w:r w:rsidRPr="009C2B87">
              <w:rPr>
                <w:rFonts w:ascii="Arial Narrow" w:hAnsi="Arial Narrow" w:cs="Times New Roman"/>
                <w:sz w:val="24"/>
                <w:szCs w:val="24"/>
              </w:rPr>
              <w:t xml:space="preserve">) </w:t>
            </w:r>
            <w:r w:rsidRPr="009C2B87">
              <w:rPr>
                <w:rFonts w:ascii="Arial Narrow" w:hAnsi="Arial Narrow" w:cs="Times New Roman"/>
                <w:bCs/>
                <w:sz w:val="24"/>
                <w:szCs w:val="24"/>
              </w:rPr>
              <w:t xml:space="preserve">a hnuteľný dlhodobý majetok, ktorý bude obstaraný alebo zhodnotený  z prostriedkov mechanizmu, musí byť vo vlastníctve žiadateľa </w:t>
            </w:r>
            <w:r w:rsidRPr="009C2B87">
              <w:rPr>
                <w:rFonts w:ascii="Arial Narrow" w:hAnsi="Arial Narrow" w:cs="Times New Roman"/>
                <w:sz w:val="24"/>
                <w:szCs w:val="24"/>
              </w:rPr>
              <w:t xml:space="preserve">a to počas celej doby realizácie projektu a celého obdobia </w:t>
            </w:r>
            <w:r w:rsidRPr="009C2B87">
              <w:rPr>
                <w:rFonts w:ascii="Arial Narrow" w:hAnsi="Arial Narrow" w:cs="Times New Roman"/>
                <w:b/>
                <w:sz w:val="24"/>
                <w:szCs w:val="24"/>
              </w:rPr>
              <w:t>udržateľnosti projektu</w:t>
            </w:r>
            <w:r w:rsidR="00590683">
              <w:rPr>
                <w:rFonts w:ascii="Arial Narrow" w:hAnsi="Arial Narrow" w:cs="Times New Roman"/>
                <w:b/>
                <w:sz w:val="24"/>
                <w:szCs w:val="24"/>
              </w:rPr>
              <w:t xml:space="preserve"> </w:t>
            </w:r>
            <w:r w:rsidR="001D02B2">
              <w:rPr>
                <w:rFonts w:ascii="Arial Narrow" w:hAnsi="Arial Narrow" w:cs="Times New Roman"/>
                <w:b/>
                <w:sz w:val="24"/>
                <w:szCs w:val="24"/>
              </w:rPr>
              <w:t xml:space="preserve">t. j. </w:t>
            </w:r>
            <w:r w:rsidR="00590683">
              <w:rPr>
                <w:rFonts w:ascii="Arial Narrow" w:hAnsi="Arial Narrow" w:cs="Times New Roman"/>
                <w:b/>
                <w:sz w:val="24"/>
                <w:szCs w:val="24"/>
              </w:rPr>
              <w:t>do 31.12.2031.</w:t>
            </w:r>
          </w:p>
          <w:p w14:paraId="0CDC8F05" w14:textId="77777777" w:rsidR="00834F8E" w:rsidRPr="009C2B87" w:rsidRDefault="00834F8E" w:rsidP="00834F8E">
            <w:pPr>
              <w:jc w:val="both"/>
              <w:rPr>
                <w:rFonts w:ascii="Arial Narrow" w:eastAsia="Calibri" w:hAnsi="Arial Narrow"/>
                <w:bCs/>
                <w:sz w:val="24"/>
                <w:szCs w:val="24"/>
                <w:lang w:eastAsia="zh-CN"/>
              </w:rPr>
            </w:pPr>
          </w:p>
          <w:p w14:paraId="046762ED" w14:textId="4873C410" w:rsidR="00834F8E" w:rsidRDefault="00834F8E" w:rsidP="00834F8E">
            <w:pPr>
              <w:jc w:val="both"/>
              <w:rPr>
                <w:rFonts w:ascii="Arial Narrow" w:eastAsia="Calibri" w:hAnsi="Arial Narrow"/>
                <w:b/>
                <w:sz w:val="24"/>
                <w:szCs w:val="24"/>
              </w:rPr>
            </w:pPr>
            <w:r w:rsidRPr="009C2B87">
              <w:rPr>
                <w:rFonts w:ascii="Arial Narrow" w:eastAsia="Calibri" w:hAnsi="Arial Narrow"/>
                <w:b/>
                <w:bCs/>
                <w:sz w:val="24"/>
                <w:szCs w:val="24"/>
                <w:lang w:eastAsia="zh-CN"/>
              </w:rPr>
              <w:t xml:space="preserve">Splnenie tejto podmienky žiadateľ preukáže </w:t>
            </w:r>
            <w:r w:rsidR="0066203A">
              <w:rPr>
                <w:rFonts w:ascii="Arial Narrow" w:eastAsia="Calibri" w:hAnsi="Arial Narrow"/>
                <w:b/>
                <w:bCs/>
                <w:sz w:val="24"/>
                <w:szCs w:val="24"/>
                <w:lang w:eastAsia="zh-CN"/>
              </w:rPr>
              <w:t xml:space="preserve">poskytnutím čísla listu vlastníctva predmetných nehnuteľností, prípadne </w:t>
            </w:r>
            <w:r w:rsidRPr="009C2B87">
              <w:rPr>
                <w:rFonts w:ascii="Arial Narrow" w:eastAsia="Calibri" w:hAnsi="Arial Narrow"/>
                <w:b/>
                <w:bCs/>
                <w:sz w:val="24"/>
                <w:szCs w:val="24"/>
                <w:lang w:eastAsia="zh-CN"/>
              </w:rPr>
              <w:t xml:space="preserve">fotokópiou </w:t>
            </w:r>
            <w:r>
              <w:rPr>
                <w:rFonts w:ascii="Arial Narrow" w:eastAsia="Calibri" w:hAnsi="Arial Narrow"/>
                <w:b/>
                <w:bCs/>
                <w:sz w:val="24"/>
                <w:szCs w:val="24"/>
                <w:lang w:eastAsia="zh-CN"/>
              </w:rPr>
              <w:t>dokladov preukazujúcich vysporiadanie majetkovo – právnych vzťahov a povolenia na realizáciu projektu</w:t>
            </w:r>
            <w:r w:rsidR="00F65E2B">
              <w:rPr>
                <w:rStyle w:val="Odkaznapoznmkupodiarou"/>
                <w:rFonts w:ascii="Arial Narrow" w:eastAsia="Calibri" w:hAnsi="Arial Narrow"/>
                <w:b/>
                <w:bCs/>
                <w:sz w:val="24"/>
                <w:szCs w:val="24"/>
                <w:lang w:eastAsia="zh-CN"/>
              </w:rPr>
              <w:footnoteReference w:id="28"/>
            </w:r>
            <w:r>
              <w:rPr>
                <w:rFonts w:ascii="Arial Narrow" w:eastAsia="Calibri" w:hAnsi="Arial Narrow"/>
                <w:b/>
                <w:bCs/>
                <w:sz w:val="24"/>
                <w:szCs w:val="24"/>
                <w:lang w:eastAsia="zh-CN"/>
              </w:rPr>
              <w:t xml:space="preserve"> </w:t>
            </w:r>
            <w:r w:rsidRPr="009C2B87">
              <w:rPr>
                <w:rFonts w:ascii="Arial Narrow" w:eastAsia="Calibri" w:hAnsi="Arial Narrow"/>
                <w:b/>
                <w:bCs/>
                <w:sz w:val="24"/>
                <w:szCs w:val="24"/>
                <w:lang w:eastAsia="zh-CN"/>
              </w:rPr>
              <w:t>najneskôr spolu s prvou žiadosťou o platb</w:t>
            </w:r>
            <w:r w:rsidRPr="009C2B87">
              <w:rPr>
                <w:rFonts w:ascii="Arial Narrow" w:eastAsia="Calibri" w:hAnsi="Arial Narrow"/>
                <w:b/>
                <w:sz w:val="24"/>
                <w:szCs w:val="24"/>
              </w:rPr>
              <w:t>u.</w:t>
            </w:r>
          </w:p>
          <w:p w14:paraId="737A6E13" w14:textId="306CBBDC" w:rsidR="00A1270F" w:rsidRPr="00EC4803" w:rsidRDefault="00A1270F" w:rsidP="00DB28AF">
            <w:pPr>
              <w:rPr>
                <w:rFonts w:ascii="Arial Narrow" w:hAnsi="Arial Narrow" w:cs="Times New Roman"/>
                <w:sz w:val="24"/>
                <w:szCs w:val="24"/>
                <w:shd w:val="clear" w:color="auto" w:fill="FFFFFF"/>
              </w:rPr>
            </w:pPr>
          </w:p>
        </w:tc>
      </w:tr>
    </w:tbl>
    <w:p w14:paraId="79BE29EA" w14:textId="2DBFAAB6" w:rsidR="00DE7C42" w:rsidRDefault="00DE7C42"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1270F" w:rsidRPr="00EC4803" w14:paraId="2D35A0DA" w14:textId="77777777" w:rsidTr="002F55D8">
        <w:tc>
          <w:tcPr>
            <w:tcW w:w="14029" w:type="dxa"/>
            <w:shd w:val="clear" w:color="auto" w:fill="538135" w:themeFill="accent6" w:themeFillShade="BF"/>
          </w:tcPr>
          <w:p w14:paraId="2633D315" w14:textId="0496A607" w:rsidR="00A1270F" w:rsidRPr="00CF31A1" w:rsidRDefault="00834F8E" w:rsidP="00A045F7">
            <w:pPr>
              <w:jc w:val="both"/>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7</w:t>
            </w:r>
            <w:r w:rsidR="0059036F">
              <w:rPr>
                <w:rFonts w:ascii="Arial Narrow" w:hAnsi="Arial Narrow" w:cs="Times New Roman"/>
                <w:b/>
                <w:color w:val="FFFFFF" w:themeColor="background1"/>
                <w:sz w:val="24"/>
                <w:szCs w:val="24"/>
              </w:rPr>
              <w:t xml:space="preserve">. </w:t>
            </w:r>
            <w:r w:rsidR="00A1270F" w:rsidRPr="0026648A">
              <w:rPr>
                <w:rFonts w:ascii="Arial Narrow" w:hAnsi="Arial Narrow" w:cs="Times New Roman"/>
                <w:b/>
                <w:color w:val="FFFFFF" w:themeColor="background1"/>
                <w:sz w:val="24"/>
                <w:szCs w:val="24"/>
              </w:rPr>
              <w:t>Podmienka poskytnutia prostriedkov mechanizmu z hľadiska splnenia merateľných ukazovateľov projektu</w:t>
            </w:r>
          </w:p>
        </w:tc>
      </w:tr>
      <w:tr w:rsidR="00A1270F" w:rsidRPr="00EC4803" w14:paraId="626E6C0B" w14:textId="77777777" w:rsidTr="00A045F7">
        <w:tc>
          <w:tcPr>
            <w:tcW w:w="14029" w:type="dxa"/>
            <w:shd w:val="clear" w:color="auto" w:fill="auto"/>
          </w:tcPr>
          <w:p w14:paraId="7D6884F6" w14:textId="77777777" w:rsidR="00A1270F" w:rsidRPr="007F748B" w:rsidRDefault="00A1270F" w:rsidP="00A045F7">
            <w:pPr>
              <w:pStyle w:val="Default"/>
              <w:jc w:val="both"/>
              <w:rPr>
                <w:rFonts w:ascii="Arial Narrow" w:hAnsi="Arial Narrow" w:cs="Times New Roman"/>
              </w:rPr>
            </w:pPr>
            <w:r w:rsidRPr="007F748B">
              <w:rPr>
                <w:rFonts w:ascii="Arial Narrow" w:hAnsi="Arial Narrow" w:cs="Times New Roman"/>
              </w:rPr>
              <w:t>Žiadateľ sa zaväzuje Zmluvou o poskytnutí prostriedkov mechanizmu, k splneniu merateľných ukazovateľov projektu, ktorými sú:</w:t>
            </w:r>
          </w:p>
          <w:p w14:paraId="73E3ECE7" w14:textId="6B60B517" w:rsidR="00FA28BC" w:rsidRPr="007F748B" w:rsidRDefault="008D4C7A" w:rsidP="00FA28BC">
            <w:pPr>
              <w:pStyle w:val="Default"/>
              <w:numPr>
                <w:ilvl w:val="0"/>
                <w:numId w:val="10"/>
              </w:numPr>
              <w:ind w:left="318" w:hanging="284"/>
              <w:jc w:val="both"/>
              <w:rPr>
                <w:rFonts w:ascii="Arial Narrow" w:hAnsi="Arial Narrow" w:cs="Times New Roman"/>
              </w:rPr>
            </w:pPr>
            <w:r w:rsidRPr="007F748B">
              <w:rPr>
                <w:rFonts w:ascii="Arial Narrow" w:hAnsi="Arial Narrow" w:cs="Times New Roman"/>
              </w:rPr>
              <w:t xml:space="preserve">Počet vybudovaných </w:t>
            </w:r>
            <w:r w:rsidR="00A1270F" w:rsidRPr="007F748B">
              <w:rPr>
                <w:rFonts w:ascii="Arial Narrow" w:hAnsi="Arial Narrow" w:cs="Times New Roman"/>
              </w:rPr>
              <w:t>verejne prístupn</w:t>
            </w:r>
            <w:r w:rsidR="00662DA9" w:rsidRPr="007F748B">
              <w:rPr>
                <w:rFonts w:ascii="Arial Narrow" w:hAnsi="Arial Narrow" w:cs="Times New Roman"/>
              </w:rPr>
              <w:t>ých</w:t>
            </w:r>
            <w:r w:rsidR="00A1270F" w:rsidRPr="007F748B">
              <w:rPr>
                <w:rFonts w:ascii="Arial Narrow" w:hAnsi="Arial Narrow" w:cs="Times New Roman"/>
              </w:rPr>
              <w:t xml:space="preserve"> </w:t>
            </w:r>
            <w:r w:rsidR="00FA28BC" w:rsidRPr="007F748B">
              <w:rPr>
                <w:rFonts w:ascii="Arial Narrow" w:hAnsi="Arial Narrow" w:cs="Times New Roman"/>
              </w:rPr>
              <w:t>vodíkových plniacich staníc</w:t>
            </w:r>
            <w:r w:rsidR="00662DA9" w:rsidRPr="007F748B">
              <w:rPr>
                <w:rFonts w:ascii="Arial Narrow" w:hAnsi="Arial Narrow" w:cs="Times New Roman"/>
              </w:rPr>
              <w:t xml:space="preserve"> definovaných v Opise projektu</w:t>
            </w:r>
            <w:r w:rsidR="00E6347A">
              <w:rPr>
                <w:rFonts w:ascii="Arial Narrow" w:hAnsi="Arial Narrow" w:cs="Times New Roman"/>
              </w:rPr>
              <w:t xml:space="preserve"> v rámci aktivít projektu</w:t>
            </w:r>
            <w:r w:rsidR="00662DA9" w:rsidRPr="007F748B">
              <w:rPr>
                <w:rFonts w:ascii="Arial Narrow" w:hAnsi="Arial Narrow" w:cs="Times New Roman"/>
              </w:rPr>
              <w:t xml:space="preserve"> pri dodržaní</w:t>
            </w:r>
            <w:r w:rsidR="00A1270F" w:rsidRPr="007F748B">
              <w:rPr>
                <w:rFonts w:ascii="Arial Narrow" w:hAnsi="Arial Narrow" w:cs="Times New Roman"/>
              </w:rPr>
              <w:t xml:space="preserve"> minimáln</w:t>
            </w:r>
            <w:r w:rsidR="00662DA9" w:rsidRPr="007F748B">
              <w:rPr>
                <w:rFonts w:ascii="Arial Narrow" w:hAnsi="Arial Narrow" w:cs="Times New Roman"/>
              </w:rPr>
              <w:t>ych</w:t>
            </w:r>
            <w:r w:rsidR="00A1270F" w:rsidRPr="007F748B">
              <w:rPr>
                <w:rFonts w:ascii="Arial Narrow" w:hAnsi="Arial Narrow" w:cs="Times New Roman"/>
              </w:rPr>
              <w:t xml:space="preserve"> technick</w:t>
            </w:r>
            <w:r w:rsidR="00662DA9" w:rsidRPr="007F748B">
              <w:rPr>
                <w:rFonts w:ascii="Arial Narrow" w:hAnsi="Arial Narrow" w:cs="Times New Roman"/>
              </w:rPr>
              <w:t>o-</w:t>
            </w:r>
            <w:r w:rsidR="00A1270F" w:rsidRPr="007F748B">
              <w:rPr>
                <w:rFonts w:ascii="Arial Narrow" w:hAnsi="Arial Narrow" w:cs="Times New Roman"/>
              </w:rPr>
              <w:t>stavebn</w:t>
            </w:r>
            <w:r w:rsidR="00662DA9" w:rsidRPr="007F748B">
              <w:rPr>
                <w:rFonts w:ascii="Arial Narrow" w:hAnsi="Arial Narrow" w:cs="Times New Roman"/>
              </w:rPr>
              <w:t>ých</w:t>
            </w:r>
            <w:r w:rsidR="00A1270F" w:rsidRPr="007F748B">
              <w:rPr>
                <w:rFonts w:ascii="Arial Narrow" w:hAnsi="Arial Narrow" w:cs="Times New Roman"/>
              </w:rPr>
              <w:t xml:space="preserve"> </w:t>
            </w:r>
            <w:r w:rsidRPr="007F748B">
              <w:rPr>
                <w:rFonts w:ascii="Arial Narrow" w:hAnsi="Arial Narrow" w:cs="Times New Roman"/>
              </w:rPr>
              <w:t xml:space="preserve">požiadaviek </w:t>
            </w:r>
            <w:r w:rsidR="00A1270F" w:rsidRPr="007F748B">
              <w:rPr>
                <w:rFonts w:ascii="Arial Narrow" w:hAnsi="Arial Narrow" w:cs="Times New Roman"/>
              </w:rPr>
              <w:t>definovan</w:t>
            </w:r>
            <w:r w:rsidR="00662DA9" w:rsidRPr="007F748B">
              <w:rPr>
                <w:rFonts w:ascii="Arial Narrow" w:hAnsi="Arial Narrow" w:cs="Times New Roman"/>
              </w:rPr>
              <w:t>ých</w:t>
            </w:r>
            <w:r w:rsidR="00A1270F" w:rsidRPr="007F748B">
              <w:rPr>
                <w:rFonts w:ascii="Arial Narrow" w:hAnsi="Arial Narrow" w:cs="Times New Roman"/>
              </w:rPr>
              <w:t xml:space="preserve"> v tejto výzve.</w:t>
            </w:r>
          </w:p>
          <w:p w14:paraId="5E04A636" w14:textId="77777777" w:rsidR="00FA28BC" w:rsidRPr="007F748B" w:rsidRDefault="00A1270F" w:rsidP="00FA28BC">
            <w:pPr>
              <w:pStyle w:val="Default"/>
              <w:numPr>
                <w:ilvl w:val="0"/>
                <w:numId w:val="10"/>
              </w:numPr>
              <w:ind w:left="318" w:hanging="284"/>
              <w:jc w:val="both"/>
              <w:rPr>
                <w:rFonts w:ascii="Arial Narrow" w:hAnsi="Arial Narrow" w:cs="Times New Roman"/>
              </w:rPr>
            </w:pPr>
            <w:r w:rsidRPr="007F748B">
              <w:rPr>
                <w:rFonts w:ascii="Arial Narrow" w:hAnsi="Arial Narrow"/>
              </w:rPr>
              <w:t xml:space="preserve">Zabezpečenie udržateľnosti projektu </w:t>
            </w:r>
            <w:r w:rsidR="00662DA9" w:rsidRPr="007F748B">
              <w:rPr>
                <w:rFonts w:ascii="Arial Narrow" w:hAnsi="Arial Narrow"/>
              </w:rPr>
              <w:t xml:space="preserve">a poskytovania služieb </w:t>
            </w:r>
            <w:r w:rsidR="00FA28BC" w:rsidRPr="007F748B">
              <w:rPr>
                <w:rFonts w:ascii="Arial Narrow" w:hAnsi="Arial Narrow"/>
              </w:rPr>
              <w:t>plnenia vodíka</w:t>
            </w:r>
            <w:r w:rsidR="00662DA9" w:rsidRPr="007F748B">
              <w:rPr>
                <w:rFonts w:ascii="Arial Narrow" w:hAnsi="Arial Narrow"/>
              </w:rPr>
              <w:t xml:space="preserve"> </w:t>
            </w:r>
            <w:r w:rsidRPr="007F748B">
              <w:rPr>
                <w:rFonts w:ascii="Arial Narrow" w:hAnsi="Arial Narrow"/>
              </w:rPr>
              <w:t xml:space="preserve">žiadateľom </w:t>
            </w:r>
            <w:r w:rsidR="00DB28AF" w:rsidRPr="007F748B">
              <w:rPr>
                <w:rFonts w:ascii="Arial Narrow" w:hAnsi="Arial Narrow"/>
              </w:rPr>
              <w:t>počas celého obdobia udržateľnosti projektu</w:t>
            </w:r>
            <w:r w:rsidRPr="007F748B">
              <w:rPr>
                <w:rFonts w:ascii="Arial Narrow" w:hAnsi="Arial Narrow"/>
              </w:rPr>
              <w:t xml:space="preserve"> od uvedenia </w:t>
            </w:r>
            <w:r w:rsidR="00FA28BC" w:rsidRPr="007F748B">
              <w:rPr>
                <w:rFonts w:ascii="Arial Narrow" w:hAnsi="Arial Narrow"/>
              </w:rPr>
              <w:t>pilotnej verejne prístupnej plniacej</w:t>
            </w:r>
            <w:r w:rsidRPr="007F748B">
              <w:rPr>
                <w:rFonts w:ascii="Arial Narrow" w:hAnsi="Arial Narrow"/>
              </w:rPr>
              <w:t xml:space="preserve"> stanice do prevádzky, pričom počas tejto doby je možné vykonať výmenu/rozšírenie stanice za účelom </w:t>
            </w:r>
            <w:r w:rsidR="00FA28BC" w:rsidRPr="007F748B">
              <w:rPr>
                <w:rFonts w:ascii="Arial Narrow" w:hAnsi="Arial Narrow"/>
              </w:rPr>
              <w:t>pridania</w:t>
            </w:r>
            <w:r w:rsidRPr="007F748B">
              <w:rPr>
                <w:rFonts w:ascii="Arial Narrow" w:hAnsi="Arial Narrow"/>
              </w:rPr>
              <w:t xml:space="preserve"> nových funkcionalít.</w:t>
            </w:r>
          </w:p>
          <w:p w14:paraId="0EC14061" w14:textId="6E95B2D3" w:rsidR="00F918EC" w:rsidRPr="007F748B" w:rsidRDefault="00FA28BC" w:rsidP="00FA28BC">
            <w:pPr>
              <w:pStyle w:val="Default"/>
              <w:numPr>
                <w:ilvl w:val="0"/>
                <w:numId w:val="10"/>
              </w:numPr>
              <w:ind w:left="318" w:hanging="284"/>
              <w:jc w:val="both"/>
              <w:rPr>
                <w:rFonts w:ascii="Arial Narrow" w:hAnsi="Arial Narrow" w:cs="Times New Roman"/>
              </w:rPr>
            </w:pPr>
            <w:r w:rsidRPr="007F748B">
              <w:rPr>
                <w:rFonts w:ascii="Arial Narrow" w:hAnsi="Arial Narrow"/>
              </w:rPr>
              <w:t xml:space="preserve">Právny záväzok prijímateľa, že najneskôr 31. decembra 2035 bude vybudovaná plniaca infraštruktúra dodávať výlučne obnoviteľný vodík. </w:t>
            </w:r>
          </w:p>
          <w:p w14:paraId="5660FF63" w14:textId="0F04CB7E" w:rsidR="00A1270F" w:rsidRPr="007F748B" w:rsidRDefault="00A1270F" w:rsidP="00FA28BC">
            <w:pPr>
              <w:jc w:val="both"/>
              <w:rPr>
                <w:rFonts w:ascii="Arial Narrow" w:hAnsi="Arial Narrow"/>
              </w:rPr>
            </w:pPr>
          </w:p>
          <w:p w14:paraId="790225BB" w14:textId="69D4387B" w:rsidR="0070133C" w:rsidRPr="00AF3C53" w:rsidRDefault="0070133C" w:rsidP="00DB28AF">
            <w:pPr>
              <w:jc w:val="both"/>
              <w:rPr>
                <w:rFonts w:ascii="Arial Narrow" w:hAnsi="Arial Narrow" w:cs="Times New Roman"/>
                <w:b/>
                <w:sz w:val="24"/>
                <w:szCs w:val="24"/>
              </w:rPr>
            </w:pPr>
            <w:r w:rsidRPr="007F748B">
              <w:rPr>
                <w:rFonts w:ascii="Arial Narrow" w:hAnsi="Arial Narrow" w:cs="Times New Roman"/>
                <w:sz w:val="24"/>
                <w:szCs w:val="24"/>
              </w:rPr>
              <w:t>Na kvantifikáciu merateľných ukazovateľov slúžia monitorovacie správy.</w:t>
            </w:r>
          </w:p>
        </w:tc>
      </w:tr>
    </w:tbl>
    <w:p w14:paraId="5357E640" w14:textId="77777777" w:rsidR="0026648A" w:rsidRDefault="0026648A" w:rsidP="008D445D">
      <w:pPr>
        <w:pStyle w:val="Default"/>
        <w:jc w:val="both"/>
        <w:rPr>
          <w:rFonts w:ascii="Arial Narrow" w:hAnsi="Arial Narrow" w:cs="Times New Roman"/>
          <w:color w:val="000000" w:themeColor="text1"/>
        </w:rPr>
      </w:pPr>
    </w:p>
    <w:tbl>
      <w:tblPr>
        <w:tblStyle w:val="Mriekatabuky"/>
        <w:tblW w:w="14029" w:type="dxa"/>
        <w:tblLook w:val="04A0" w:firstRow="1" w:lastRow="0" w:firstColumn="1" w:lastColumn="0" w:noHBand="0" w:noVBand="1"/>
      </w:tblPr>
      <w:tblGrid>
        <w:gridCol w:w="14029"/>
      </w:tblGrid>
      <w:tr w:rsidR="00A1270F" w:rsidRPr="00EC4803" w14:paraId="5A1C9F7C" w14:textId="77777777" w:rsidTr="002F55D8">
        <w:tc>
          <w:tcPr>
            <w:tcW w:w="14029" w:type="dxa"/>
            <w:shd w:val="clear" w:color="auto" w:fill="538135" w:themeFill="accent6" w:themeFillShade="BF"/>
          </w:tcPr>
          <w:p w14:paraId="0D74EFB5" w14:textId="22187269" w:rsidR="00A1270F" w:rsidRPr="00EC4803" w:rsidRDefault="00834F8E" w:rsidP="00A045F7">
            <w:pPr>
              <w:spacing w:line="276" w:lineRule="auto"/>
              <w:rPr>
                <w:rFonts w:ascii="Arial Narrow" w:hAnsi="Arial Narrow" w:cs="Times New Roman"/>
                <w:b/>
                <w:sz w:val="24"/>
                <w:szCs w:val="24"/>
              </w:rPr>
            </w:pPr>
            <w:r>
              <w:rPr>
                <w:rFonts w:ascii="Arial Narrow" w:hAnsi="Arial Narrow" w:cs="Times New Roman"/>
                <w:b/>
                <w:color w:val="FFFFFF" w:themeColor="background1"/>
                <w:sz w:val="24"/>
                <w:szCs w:val="24"/>
              </w:rPr>
              <w:t>8</w:t>
            </w:r>
            <w:r w:rsidR="0059036F">
              <w:rPr>
                <w:rFonts w:ascii="Arial Narrow" w:hAnsi="Arial Narrow" w:cs="Times New Roman"/>
                <w:b/>
                <w:color w:val="FFFFFF" w:themeColor="background1"/>
                <w:sz w:val="24"/>
                <w:szCs w:val="24"/>
              </w:rPr>
              <w:t xml:space="preserve">. </w:t>
            </w:r>
            <w:r w:rsidR="00A1270F">
              <w:rPr>
                <w:rFonts w:ascii="Arial Narrow" w:hAnsi="Arial Narrow" w:cs="Times New Roman"/>
                <w:b/>
                <w:color w:val="FFFFFF" w:themeColor="background1"/>
                <w:sz w:val="24"/>
                <w:szCs w:val="24"/>
              </w:rPr>
              <w:t>Podmienka časovej oprávnenosti projektu</w:t>
            </w:r>
          </w:p>
        </w:tc>
      </w:tr>
      <w:tr w:rsidR="00A1270F" w:rsidRPr="00EC4803" w14:paraId="2550660A" w14:textId="77777777" w:rsidTr="00A045F7">
        <w:tc>
          <w:tcPr>
            <w:tcW w:w="14029" w:type="dxa"/>
            <w:shd w:val="clear" w:color="auto" w:fill="auto"/>
          </w:tcPr>
          <w:p w14:paraId="171F42BF" w14:textId="2D6CE6F1" w:rsidR="00A1270F" w:rsidRPr="00EC4803" w:rsidRDefault="00A1270F" w:rsidP="00E16521">
            <w:pPr>
              <w:spacing w:line="276" w:lineRule="auto"/>
              <w:rPr>
                <w:rFonts w:ascii="Arial Narrow" w:hAnsi="Arial Narrow" w:cs="Times New Roman"/>
                <w:b/>
                <w:sz w:val="24"/>
                <w:szCs w:val="24"/>
              </w:rPr>
            </w:pPr>
            <w:r w:rsidRPr="00EC4803">
              <w:rPr>
                <w:rFonts w:ascii="Arial Narrow" w:hAnsi="Arial Narrow" w:cs="Times New Roman"/>
                <w:sz w:val="24"/>
                <w:szCs w:val="24"/>
              </w:rPr>
              <w:t>Časová oprávnenosť projektu začína dňom podania žiadosti. Maximálna dĺžka realizácie projektu je ohraničená dátumom</w:t>
            </w:r>
            <w:r w:rsidR="00A05D7A">
              <w:rPr>
                <w:rFonts w:ascii="Arial Narrow" w:hAnsi="Arial Narrow" w:cs="Times New Roman"/>
                <w:sz w:val="24"/>
                <w:szCs w:val="24"/>
              </w:rPr>
              <w:t xml:space="preserve"> 30.</w:t>
            </w:r>
            <w:r w:rsidR="00FA775A">
              <w:rPr>
                <w:rFonts w:ascii="Arial Narrow" w:hAnsi="Arial Narrow" w:cs="Times New Roman"/>
                <w:sz w:val="24"/>
                <w:szCs w:val="24"/>
              </w:rPr>
              <w:t xml:space="preserve"> </w:t>
            </w:r>
            <w:r w:rsidR="00A05D7A">
              <w:rPr>
                <w:rFonts w:ascii="Arial Narrow" w:hAnsi="Arial Narrow" w:cs="Times New Roman"/>
                <w:sz w:val="24"/>
                <w:szCs w:val="24"/>
              </w:rPr>
              <w:t>6.</w:t>
            </w:r>
            <w:r w:rsidR="00FA775A">
              <w:rPr>
                <w:rFonts w:ascii="Arial Narrow" w:hAnsi="Arial Narrow" w:cs="Times New Roman"/>
                <w:sz w:val="24"/>
                <w:szCs w:val="24"/>
              </w:rPr>
              <w:t xml:space="preserve"> </w:t>
            </w:r>
            <w:r w:rsidR="00A05D7A">
              <w:rPr>
                <w:rFonts w:ascii="Arial Narrow" w:hAnsi="Arial Narrow" w:cs="Times New Roman"/>
                <w:sz w:val="24"/>
                <w:szCs w:val="24"/>
              </w:rPr>
              <w:t>2026</w:t>
            </w:r>
            <w:r w:rsidR="00E16521">
              <w:rPr>
                <w:rStyle w:val="Odkaznapoznmkupodiarou"/>
                <w:rFonts w:ascii="Arial Narrow" w:hAnsi="Arial Narrow" w:cs="Times New Roman"/>
                <w:sz w:val="24"/>
                <w:szCs w:val="24"/>
              </w:rPr>
              <w:footnoteReference w:id="29"/>
            </w:r>
            <w:r w:rsidRPr="00EC4803">
              <w:rPr>
                <w:rFonts w:ascii="Arial Narrow" w:hAnsi="Arial Narrow" w:cs="Times New Roman"/>
                <w:sz w:val="24"/>
                <w:szCs w:val="24"/>
              </w:rPr>
              <w:t>.</w:t>
            </w:r>
          </w:p>
        </w:tc>
      </w:tr>
    </w:tbl>
    <w:p w14:paraId="2A537933" w14:textId="74C1EDB8" w:rsidR="002D6366" w:rsidRPr="00EC4803" w:rsidRDefault="002D6366" w:rsidP="00581F0E">
      <w:pPr>
        <w:spacing w:before="120" w:after="0" w:line="276" w:lineRule="auto"/>
        <w:ind w:left="360"/>
        <w:jc w:val="both"/>
        <w:rPr>
          <w:rFonts w:ascii="Arial Narrow" w:hAnsi="Arial Narrow" w:cs="Times New Roman"/>
          <w:sz w:val="24"/>
          <w:szCs w:val="24"/>
        </w:rPr>
      </w:pPr>
    </w:p>
    <w:sectPr w:rsidR="002D6366" w:rsidRPr="00EC4803" w:rsidSect="00D82574">
      <w:headerReference w:type="even" r:id="rId20"/>
      <w:headerReference w:type="default" r:id="rId21"/>
      <w:footerReference w:type="even" r:id="rId22"/>
      <w:footerReference w:type="default" r:id="rId23"/>
      <w:headerReference w:type="first" r:id="rId24"/>
      <w:footerReference w:type="first" r:id="rId25"/>
      <w:pgSz w:w="16838" w:h="11906" w:orient="landscape"/>
      <w:pgMar w:top="1417" w:right="1417" w:bottom="1417" w:left="1417" w:header="73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59AE45" w16cex:dateUtc="2024-06-24T12:40:00Z"/>
  <w16cex:commentExtensible w16cex:durableId="34394D55" w16cex:dateUtc="2024-06-24T12:51:00Z"/>
  <w16cex:commentExtensible w16cex:durableId="3DA72E69" w16cex:dateUtc="2024-06-24T13:46:00Z"/>
  <w16cex:commentExtensible w16cex:durableId="5CBCA246" w16cex:dateUtc="2024-06-24T13:45:00Z"/>
  <w16cex:commentExtensible w16cex:durableId="6EAD41BB" w16cex:dateUtc="2024-06-24T13:56:00Z"/>
  <w16cex:commentExtensible w16cex:durableId="2954757A" w16cex:dateUtc="2024-06-24T13:50:00Z"/>
  <w16cex:commentExtensible w16cex:durableId="1D49CD2A" w16cex:dateUtc="2024-06-24T13:55:00Z"/>
  <w16cex:commentExtensible w16cex:durableId="5EB51644" w16cex:dateUtc="2024-06-24T18:03:00Z"/>
  <w16cex:commentExtensible w16cex:durableId="7760FBA1" w16cex:dateUtc="2024-06-2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F9CF3B" w16cid:durableId="1259AE45"/>
  <w16cid:commentId w16cid:paraId="760633C7" w16cid:durableId="34394D55"/>
  <w16cid:commentId w16cid:paraId="19575954" w16cid:durableId="3DA72E69"/>
  <w16cid:commentId w16cid:paraId="789D9855" w16cid:durableId="5CBCA246"/>
  <w16cid:commentId w16cid:paraId="5A0B676F" w16cid:durableId="6EAD41BB"/>
  <w16cid:commentId w16cid:paraId="429D3D5A" w16cid:durableId="2954757A"/>
  <w16cid:commentId w16cid:paraId="09C399A0" w16cid:durableId="1D49CD2A"/>
  <w16cid:commentId w16cid:paraId="5B31A001" w16cid:durableId="5EB51644"/>
  <w16cid:commentId w16cid:paraId="34698606" w16cid:durableId="7760FB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02926" w14:textId="77777777" w:rsidR="009C3301" w:rsidRDefault="009C3301" w:rsidP="005F5DB6">
      <w:pPr>
        <w:spacing w:after="0" w:line="240" w:lineRule="auto"/>
      </w:pPr>
      <w:r>
        <w:separator/>
      </w:r>
    </w:p>
  </w:endnote>
  <w:endnote w:type="continuationSeparator" w:id="0">
    <w:p w14:paraId="731221B0" w14:textId="77777777" w:rsidR="009C3301" w:rsidRDefault="009C3301" w:rsidP="005F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Italic">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1C8C" w14:textId="77777777" w:rsidR="00154D4F" w:rsidRDefault="00154D4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CDE4" w14:textId="41CB5571" w:rsidR="00154D4F" w:rsidRPr="00DC6BDB" w:rsidRDefault="00154D4F">
    <w:pPr>
      <w:pStyle w:val="Pta"/>
      <w:jc w:val="center"/>
      <w:rPr>
        <w:rFonts w:ascii="Arial Narrow" w:hAnsi="Arial Narrow"/>
        <w:sz w:val="18"/>
        <w:szCs w:val="18"/>
      </w:rPr>
    </w:pPr>
    <w:r w:rsidRPr="00DC6BDB">
      <w:rPr>
        <w:rFonts w:ascii="Arial Narrow" w:hAnsi="Arial Narrow"/>
        <w:sz w:val="18"/>
        <w:szCs w:val="18"/>
      </w:rPr>
      <w:t xml:space="preserve">Strana </w:t>
    </w:r>
    <w:r w:rsidRPr="00DC6BDB">
      <w:rPr>
        <w:rFonts w:ascii="Arial Narrow" w:hAnsi="Arial Narrow"/>
        <w:sz w:val="18"/>
        <w:szCs w:val="18"/>
      </w:rPr>
      <w:fldChar w:fldCharType="begin"/>
    </w:r>
    <w:r w:rsidRPr="00DC6BDB">
      <w:rPr>
        <w:rFonts w:ascii="Arial Narrow" w:hAnsi="Arial Narrow"/>
        <w:sz w:val="18"/>
        <w:szCs w:val="18"/>
      </w:rPr>
      <w:instrText>PAGE  \* Arabic  \* MERGEFORMAT</w:instrText>
    </w:r>
    <w:r w:rsidRPr="00DC6BDB">
      <w:rPr>
        <w:rFonts w:ascii="Arial Narrow" w:hAnsi="Arial Narrow"/>
        <w:sz w:val="18"/>
        <w:szCs w:val="18"/>
      </w:rPr>
      <w:fldChar w:fldCharType="separate"/>
    </w:r>
    <w:r w:rsidR="00456742">
      <w:rPr>
        <w:rFonts w:ascii="Arial Narrow" w:hAnsi="Arial Narrow"/>
        <w:noProof/>
        <w:sz w:val="18"/>
        <w:szCs w:val="18"/>
      </w:rPr>
      <w:t>12</w:t>
    </w:r>
    <w:r w:rsidRPr="00DC6BDB">
      <w:rPr>
        <w:rFonts w:ascii="Arial Narrow" w:hAnsi="Arial Narrow"/>
        <w:sz w:val="18"/>
        <w:szCs w:val="18"/>
      </w:rPr>
      <w:fldChar w:fldCharType="end"/>
    </w:r>
    <w:r w:rsidRPr="00DC6BDB">
      <w:rPr>
        <w:rFonts w:ascii="Arial Narrow" w:hAnsi="Arial Narrow"/>
        <w:sz w:val="18"/>
        <w:szCs w:val="18"/>
      </w:rPr>
      <w:t xml:space="preserve"> z </w:t>
    </w:r>
    <w:r w:rsidRPr="00DC6BDB">
      <w:rPr>
        <w:rFonts w:ascii="Arial Narrow" w:hAnsi="Arial Narrow"/>
        <w:sz w:val="18"/>
        <w:szCs w:val="18"/>
      </w:rPr>
      <w:fldChar w:fldCharType="begin"/>
    </w:r>
    <w:r w:rsidRPr="00DC6BDB">
      <w:rPr>
        <w:rFonts w:ascii="Arial Narrow" w:hAnsi="Arial Narrow"/>
        <w:sz w:val="18"/>
        <w:szCs w:val="18"/>
      </w:rPr>
      <w:instrText>NUMPAGES  \* Arabic  \* MERGEFORMAT</w:instrText>
    </w:r>
    <w:r w:rsidRPr="00DC6BDB">
      <w:rPr>
        <w:rFonts w:ascii="Arial Narrow" w:hAnsi="Arial Narrow"/>
        <w:sz w:val="18"/>
        <w:szCs w:val="18"/>
      </w:rPr>
      <w:fldChar w:fldCharType="separate"/>
    </w:r>
    <w:r w:rsidR="00456742">
      <w:rPr>
        <w:rFonts w:ascii="Arial Narrow" w:hAnsi="Arial Narrow"/>
        <w:noProof/>
        <w:sz w:val="18"/>
        <w:szCs w:val="18"/>
      </w:rPr>
      <w:t>14</w:t>
    </w:r>
    <w:r w:rsidRPr="00DC6BDB">
      <w:rPr>
        <w:rFonts w:ascii="Arial Narrow" w:hAnsi="Arial Narrow"/>
        <w:sz w:val="18"/>
        <w:szCs w:val="18"/>
      </w:rPr>
      <w:fldChar w:fldCharType="end"/>
    </w:r>
  </w:p>
  <w:p w14:paraId="1A8373B9" w14:textId="77777777" w:rsidR="00154D4F" w:rsidRDefault="00154D4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2320" w14:textId="77777777" w:rsidR="00154D4F" w:rsidRDefault="00154D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217E4" w14:textId="77777777" w:rsidR="009C3301" w:rsidRDefault="009C3301" w:rsidP="005F5DB6">
      <w:pPr>
        <w:spacing w:after="0" w:line="240" w:lineRule="auto"/>
      </w:pPr>
      <w:r>
        <w:separator/>
      </w:r>
    </w:p>
  </w:footnote>
  <w:footnote w:type="continuationSeparator" w:id="0">
    <w:p w14:paraId="537912F7" w14:textId="77777777" w:rsidR="009C3301" w:rsidRDefault="009C3301" w:rsidP="005F5DB6">
      <w:pPr>
        <w:spacing w:after="0" w:line="240" w:lineRule="auto"/>
      </w:pPr>
      <w:r>
        <w:continuationSeparator/>
      </w:r>
    </w:p>
  </w:footnote>
  <w:footnote w:id="1">
    <w:p w14:paraId="65E66EAB" w14:textId="7E3BB3F2" w:rsidR="00154D4F" w:rsidRPr="007B124A" w:rsidRDefault="00154D4F">
      <w:pPr>
        <w:pStyle w:val="Textpoznmkypodiarou"/>
        <w:rPr>
          <w:rFonts w:ascii="Arial Narrow" w:hAnsi="Arial Narrow"/>
          <w:sz w:val="18"/>
          <w:szCs w:val="18"/>
        </w:rPr>
      </w:pPr>
      <w:r w:rsidRPr="007B124A">
        <w:rPr>
          <w:rStyle w:val="Odkaznapoznmkupodiarou"/>
          <w:rFonts w:ascii="Arial Narrow" w:hAnsi="Arial Narrow"/>
          <w:sz w:val="18"/>
          <w:szCs w:val="18"/>
        </w:rPr>
        <w:footnoteRef/>
      </w:r>
      <w:r w:rsidRPr="007B124A">
        <w:rPr>
          <w:rFonts w:ascii="Arial Narrow" w:hAnsi="Arial Narrow"/>
          <w:sz w:val="18"/>
          <w:szCs w:val="18"/>
        </w:rPr>
        <w:t xml:space="preserve">) </w:t>
      </w:r>
      <w:r>
        <w:rPr>
          <w:rFonts w:ascii="Arial Narrow" w:hAnsi="Arial Narrow"/>
          <w:sz w:val="18"/>
          <w:szCs w:val="18"/>
        </w:rPr>
        <w:t xml:space="preserve">bližšie sú upravené v </w:t>
      </w:r>
      <w:r w:rsidRPr="007B124A">
        <w:rPr>
          <w:rFonts w:ascii="Arial Narrow" w:hAnsi="Arial Narrow"/>
          <w:sz w:val="18"/>
          <w:szCs w:val="18"/>
        </w:rPr>
        <w:t>Návrh</w:t>
      </w:r>
      <w:r>
        <w:rPr>
          <w:rFonts w:ascii="Arial Narrow" w:hAnsi="Arial Narrow"/>
          <w:sz w:val="18"/>
          <w:szCs w:val="18"/>
        </w:rPr>
        <w:t>u</w:t>
      </w:r>
      <w:r w:rsidRPr="007B124A">
        <w:rPr>
          <w:rFonts w:ascii="Arial Narrow" w:hAnsi="Arial Narrow"/>
          <w:sz w:val="18"/>
          <w:szCs w:val="18"/>
        </w:rPr>
        <w:t xml:space="preserve"> Zmluvy o poskytnutí prostriedkov mechanizmu,</w:t>
      </w:r>
      <w:r>
        <w:rPr>
          <w:rFonts w:ascii="Arial Narrow" w:hAnsi="Arial Narrow"/>
          <w:sz w:val="18"/>
          <w:szCs w:val="18"/>
        </w:rPr>
        <w:t xml:space="preserve"> vo</w:t>
      </w:r>
      <w:r w:rsidRPr="007B124A">
        <w:rPr>
          <w:rFonts w:ascii="Arial Narrow" w:hAnsi="Arial Narrow"/>
          <w:sz w:val="18"/>
          <w:szCs w:val="18"/>
        </w:rPr>
        <w:t xml:space="preserve"> Všeobecn</w:t>
      </w:r>
      <w:r>
        <w:rPr>
          <w:rFonts w:ascii="Arial Narrow" w:hAnsi="Arial Narrow"/>
          <w:sz w:val="18"/>
          <w:szCs w:val="18"/>
        </w:rPr>
        <w:t>ých</w:t>
      </w:r>
      <w:r w:rsidRPr="007B124A">
        <w:rPr>
          <w:rFonts w:ascii="Arial Narrow" w:hAnsi="Arial Narrow"/>
          <w:sz w:val="18"/>
          <w:szCs w:val="18"/>
        </w:rPr>
        <w:t xml:space="preserve"> zmluvn</w:t>
      </w:r>
      <w:r>
        <w:rPr>
          <w:rFonts w:ascii="Arial Narrow" w:hAnsi="Arial Narrow"/>
          <w:sz w:val="18"/>
          <w:szCs w:val="18"/>
        </w:rPr>
        <w:t>ých</w:t>
      </w:r>
      <w:r w:rsidRPr="007B124A">
        <w:rPr>
          <w:rFonts w:ascii="Arial Narrow" w:hAnsi="Arial Narrow"/>
          <w:sz w:val="18"/>
          <w:szCs w:val="18"/>
        </w:rPr>
        <w:t xml:space="preserve"> podmienk</w:t>
      </w:r>
      <w:r>
        <w:rPr>
          <w:rFonts w:ascii="Arial Narrow" w:hAnsi="Arial Narrow"/>
          <w:sz w:val="18"/>
          <w:szCs w:val="18"/>
        </w:rPr>
        <w:t>ach</w:t>
      </w:r>
      <w:r w:rsidRPr="007B124A">
        <w:rPr>
          <w:rFonts w:ascii="Arial Narrow" w:hAnsi="Arial Narrow"/>
          <w:sz w:val="18"/>
          <w:szCs w:val="18"/>
        </w:rPr>
        <w:t xml:space="preserve"> k Zmluve o poskytnutí prostriedkov mechanizmu na podporu obnovy a odolnosti, </w:t>
      </w:r>
      <w:r>
        <w:rPr>
          <w:rFonts w:ascii="Arial Narrow" w:hAnsi="Arial Narrow"/>
          <w:sz w:val="18"/>
          <w:szCs w:val="18"/>
        </w:rPr>
        <w:t xml:space="preserve">v </w:t>
      </w:r>
      <w:r w:rsidRPr="007B124A">
        <w:rPr>
          <w:rFonts w:ascii="Arial Narrow" w:hAnsi="Arial Narrow"/>
          <w:sz w:val="18"/>
          <w:szCs w:val="18"/>
        </w:rPr>
        <w:t>Opis</w:t>
      </w:r>
      <w:r>
        <w:rPr>
          <w:rFonts w:ascii="Arial Narrow" w:hAnsi="Arial Narrow"/>
          <w:sz w:val="18"/>
          <w:szCs w:val="18"/>
        </w:rPr>
        <w:t>e</w:t>
      </w:r>
      <w:r w:rsidRPr="007B124A">
        <w:rPr>
          <w:rFonts w:ascii="Arial Narrow" w:hAnsi="Arial Narrow"/>
          <w:sz w:val="18"/>
          <w:szCs w:val="18"/>
        </w:rPr>
        <w:t xml:space="preserve"> projektu. </w:t>
      </w:r>
    </w:p>
  </w:footnote>
  <w:footnote w:id="2">
    <w:p w14:paraId="6FC7217E" w14:textId="193F067A" w:rsidR="00154D4F" w:rsidRPr="001B0884" w:rsidRDefault="00154D4F">
      <w:pPr>
        <w:pStyle w:val="Textpoznmkypodiarou"/>
        <w:rPr>
          <w:rFonts w:ascii="Arial Narrow" w:hAnsi="Arial Narrow"/>
          <w:sz w:val="18"/>
          <w:szCs w:val="18"/>
        </w:rPr>
      </w:pPr>
      <w:r w:rsidRPr="001B0884">
        <w:rPr>
          <w:rStyle w:val="Odkaznapoznmkupodiarou"/>
          <w:rFonts w:ascii="Arial Narrow" w:hAnsi="Arial Narrow"/>
          <w:sz w:val="18"/>
          <w:szCs w:val="18"/>
        </w:rPr>
        <w:footnoteRef/>
      </w:r>
      <w:r w:rsidRPr="001B0884">
        <w:rPr>
          <w:rFonts w:ascii="Arial Narrow" w:hAnsi="Arial Narrow"/>
          <w:sz w:val="18"/>
          <w:szCs w:val="18"/>
        </w:rPr>
        <w:t xml:space="preserve">) bližšie je spôsob doručovania žiadosti uvedený v Prílohe č. 6 – </w:t>
      </w:r>
      <w:r w:rsidRPr="001B0884">
        <w:rPr>
          <w:rFonts w:ascii="Arial Narrow" w:hAnsi="Arial Narrow"/>
          <w:i/>
          <w:sz w:val="18"/>
          <w:szCs w:val="18"/>
        </w:rPr>
        <w:t>Súhrnné informácie k žiadosti</w:t>
      </w:r>
      <w:r w:rsidRPr="001B0884">
        <w:rPr>
          <w:rFonts w:ascii="Arial Narrow" w:hAnsi="Arial Narrow"/>
          <w:sz w:val="18"/>
          <w:szCs w:val="18"/>
        </w:rPr>
        <w:t xml:space="preserve"> a v tejto výzve</w:t>
      </w:r>
    </w:p>
  </w:footnote>
  <w:footnote w:id="3">
    <w:p w14:paraId="4FDAC0D4" w14:textId="77777777" w:rsidR="00154D4F" w:rsidRPr="00A81E3D" w:rsidRDefault="00154D4F" w:rsidP="00330FAD">
      <w:pPr>
        <w:pStyle w:val="Textpoznmkypodiarou"/>
        <w:jc w:val="both"/>
        <w:rPr>
          <w:rFonts w:ascii="Arial Narrow" w:hAnsi="Arial Narrow" w:cs="Times New Roman"/>
          <w:sz w:val="18"/>
          <w:szCs w:val="18"/>
        </w:rPr>
      </w:pPr>
      <w:r w:rsidRPr="00A81E3D">
        <w:rPr>
          <w:rStyle w:val="Odkaznapoznmkupodiarou"/>
          <w:rFonts w:ascii="Arial Narrow" w:hAnsi="Arial Narrow" w:cs="Times New Roman"/>
          <w:sz w:val="18"/>
          <w:szCs w:val="18"/>
        </w:rPr>
        <w:footnoteRef/>
      </w:r>
      <w:r w:rsidRPr="00A81E3D">
        <w:rPr>
          <w:rFonts w:ascii="Arial Narrow" w:hAnsi="Arial Narrow" w:cs="Times New Roman"/>
          <w:sz w:val="18"/>
          <w:szCs w:val="18"/>
        </w:rPr>
        <w:t>) Napr. výpis z registra trestov nesmie byť</w:t>
      </w:r>
      <w:r>
        <w:rPr>
          <w:rFonts w:ascii="Arial Narrow" w:hAnsi="Arial Narrow" w:cs="Times New Roman"/>
          <w:sz w:val="18"/>
          <w:szCs w:val="18"/>
        </w:rPr>
        <w:t xml:space="preserve">, v prípade osôb, ktoré sú občanmi SR, </w:t>
      </w:r>
      <w:r w:rsidRPr="00A81E3D">
        <w:rPr>
          <w:rFonts w:ascii="Arial Narrow" w:hAnsi="Arial Narrow" w:cs="Times New Roman"/>
          <w:sz w:val="18"/>
          <w:szCs w:val="18"/>
        </w:rPr>
        <w:t xml:space="preserve"> starší ako 3</w:t>
      </w:r>
      <w:r>
        <w:rPr>
          <w:rFonts w:ascii="Arial Narrow" w:hAnsi="Arial Narrow" w:cs="Times New Roman"/>
          <w:sz w:val="18"/>
          <w:szCs w:val="18"/>
        </w:rPr>
        <w:t xml:space="preserve">0 dní </w:t>
      </w:r>
      <w:r w:rsidRPr="00A81E3D">
        <w:rPr>
          <w:rFonts w:ascii="Arial Narrow" w:hAnsi="Arial Narrow" w:cs="Times New Roman"/>
          <w:sz w:val="18"/>
          <w:szCs w:val="18"/>
        </w:rPr>
        <w:t>ku dňu doručenia žiadosti.</w:t>
      </w:r>
    </w:p>
  </w:footnote>
  <w:footnote w:id="4">
    <w:p w14:paraId="162475C9" w14:textId="77777777" w:rsidR="00154D4F" w:rsidRDefault="00154D4F" w:rsidP="00330FAD">
      <w:pPr>
        <w:pStyle w:val="Textpoznmkypodiarou"/>
        <w:jc w:val="both"/>
      </w:pPr>
      <w:r w:rsidRPr="00A81E3D">
        <w:rPr>
          <w:rStyle w:val="Odkaznapoznmkupodiarou"/>
          <w:rFonts w:ascii="Arial Narrow" w:hAnsi="Arial Narrow" w:cs="Times New Roman"/>
          <w:sz w:val="18"/>
          <w:szCs w:val="18"/>
        </w:rPr>
        <w:footnoteRef/>
      </w:r>
      <w:r w:rsidRPr="00A81E3D">
        <w:rPr>
          <w:rFonts w:ascii="Arial Narrow" w:hAnsi="Arial Narrow" w:cs="Times New Roman"/>
          <w:sz w:val="18"/>
          <w:szCs w:val="18"/>
        </w:rPr>
        <w:t>) Preklad do slovenského jazyka sa nevyžaduje, ak je žiadosť vyplnená v českom jazyku.</w:t>
      </w:r>
    </w:p>
  </w:footnote>
  <w:footnote w:id="5">
    <w:p w14:paraId="45A15315" w14:textId="77777777" w:rsidR="00154D4F" w:rsidRPr="00081DD2" w:rsidRDefault="00154D4F" w:rsidP="00BA1D08">
      <w:pPr>
        <w:pStyle w:val="Textpoznmkypodiarou"/>
        <w:rPr>
          <w:rFonts w:ascii="Arial Narrow" w:hAnsi="Arial Narrow"/>
          <w:sz w:val="18"/>
          <w:szCs w:val="18"/>
        </w:rPr>
      </w:pPr>
      <w:r w:rsidRPr="00081DD2">
        <w:rPr>
          <w:rStyle w:val="Odkaznapoznmkupodiarou"/>
          <w:rFonts w:ascii="Arial Narrow" w:hAnsi="Arial Narrow"/>
          <w:sz w:val="18"/>
          <w:szCs w:val="18"/>
        </w:rPr>
        <w:footnoteRef/>
      </w:r>
      <w:r w:rsidRPr="00081DD2">
        <w:rPr>
          <w:rFonts w:ascii="Arial Narrow" w:hAnsi="Arial Narrow"/>
          <w:sz w:val="18"/>
          <w:szCs w:val="18"/>
        </w:rPr>
        <w:t xml:space="preserve"> </w:t>
      </w:r>
      <w:r w:rsidRPr="00081DD2">
        <w:rPr>
          <w:rFonts w:ascii="Arial Narrow" w:hAnsi="Arial Narrow" w:cs="Times New Roman"/>
          <w:sz w:val="18"/>
          <w:szCs w:val="18"/>
        </w:rPr>
        <w:t>§ 13 ods. 4 a ods. 5  zákona o mechanizme.</w:t>
      </w:r>
    </w:p>
  </w:footnote>
  <w:footnote w:id="6">
    <w:p w14:paraId="58D62935" w14:textId="2F8358EB" w:rsidR="00154D4F" w:rsidRPr="003E68A9" w:rsidRDefault="00154D4F">
      <w:pPr>
        <w:pStyle w:val="Textpoznmkypodiarou"/>
        <w:rPr>
          <w:rFonts w:ascii="Arial Narrow" w:hAnsi="Arial Narrow"/>
          <w:sz w:val="18"/>
        </w:rPr>
      </w:pPr>
      <w:r>
        <w:rPr>
          <w:rStyle w:val="Odkaznapoznmkupodiarou"/>
        </w:rPr>
        <w:footnoteRef/>
      </w:r>
      <w:r>
        <w:t xml:space="preserve"> </w:t>
      </w:r>
      <w:r w:rsidRPr="003E68A9">
        <w:rPr>
          <w:rFonts w:ascii="Arial Narrow" w:hAnsi="Arial Narrow"/>
          <w:sz w:val="18"/>
        </w:rPr>
        <w:t>Napríklad § 225, § 261 až 263, § 266 až 268, § 328 až 336, § 336c a 336d Trestného zákona, § 3 zákona č. 91/2016 Z. z. o trestnej zodpovednosti právnických osôb a o zmene a doplnení niektorých zákonov v znení neskorších predpisov.</w:t>
      </w:r>
    </w:p>
  </w:footnote>
  <w:footnote w:id="7">
    <w:p w14:paraId="294F282A" w14:textId="77777777" w:rsidR="00154D4F" w:rsidRPr="00703D48" w:rsidRDefault="00154D4F" w:rsidP="00A0761A">
      <w:pPr>
        <w:pStyle w:val="Textpoznmkypodiarou"/>
        <w:rPr>
          <w:rFonts w:ascii="Arial Narrow" w:hAnsi="Arial Narrow"/>
          <w:sz w:val="18"/>
          <w:szCs w:val="18"/>
        </w:rPr>
      </w:pPr>
      <w:r w:rsidRPr="00703D48">
        <w:rPr>
          <w:rStyle w:val="Odkaznapoznmkupodiarou"/>
          <w:rFonts w:ascii="Arial Narrow" w:hAnsi="Arial Narrow" w:cs="Times New Roman"/>
          <w:sz w:val="18"/>
          <w:szCs w:val="18"/>
        </w:rPr>
        <w:footnoteRef/>
      </w:r>
      <w:r w:rsidRPr="00703D48">
        <w:rPr>
          <w:rFonts w:ascii="Arial Narrow" w:hAnsi="Arial Narrow" w:cs="Times New Roman"/>
          <w:sz w:val="18"/>
          <w:szCs w:val="18"/>
        </w:rPr>
        <w:t>) § 10 ods. 4 písm. a) zákona č. 330/2007 Z. z. o registri trestov a o zmene a doplnení niektorých zákonov v znení neskorších predpisov.</w:t>
      </w:r>
    </w:p>
  </w:footnote>
  <w:footnote w:id="8">
    <w:p w14:paraId="5CC4A035" w14:textId="77777777" w:rsidR="00154D4F" w:rsidRDefault="00154D4F" w:rsidP="00A0761A">
      <w:pPr>
        <w:pStyle w:val="Textpoznmkypodiarou"/>
      </w:pPr>
      <w:r>
        <w:rPr>
          <w:rStyle w:val="Odkaznapoznmkupodiarou"/>
        </w:rPr>
        <w:footnoteRef/>
      </w:r>
      <w:r>
        <w:t xml:space="preserve">) </w:t>
      </w:r>
      <w:r>
        <w:rPr>
          <w:rFonts w:ascii="Arial Narrow" w:hAnsi="Arial Narrow"/>
          <w:sz w:val="18"/>
          <w:szCs w:val="18"/>
        </w:rPr>
        <w:t>Ú</w:t>
      </w:r>
      <w:r w:rsidRPr="00E645B7">
        <w:rPr>
          <w:rFonts w:ascii="Arial Narrow" w:hAnsi="Arial Narrow"/>
          <w:sz w:val="18"/>
          <w:szCs w:val="18"/>
        </w:rPr>
        <w:t>radný doklad sa nevyžaduje v prípade dokumentu v českom jazyku</w:t>
      </w:r>
      <w:r>
        <w:rPr>
          <w:rFonts w:ascii="Arial Narrow" w:hAnsi="Arial Narrow"/>
          <w:sz w:val="18"/>
          <w:szCs w:val="18"/>
        </w:rPr>
        <w:t>.</w:t>
      </w:r>
      <w:r>
        <w:t xml:space="preserve"> </w:t>
      </w:r>
    </w:p>
  </w:footnote>
  <w:footnote w:id="9">
    <w:p w14:paraId="10429621" w14:textId="77777777" w:rsidR="00154D4F" w:rsidRPr="00D5671A" w:rsidRDefault="00154D4F" w:rsidP="00081DD2">
      <w:pPr>
        <w:pStyle w:val="Textpoznmkypodiarou"/>
        <w:rPr>
          <w:rFonts w:ascii="Arial Narrow" w:hAnsi="Arial Narrow"/>
          <w:sz w:val="18"/>
          <w:szCs w:val="18"/>
        </w:rPr>
      </w:pPr>
      <w:r w:rsidRPr="00D5671A">
        <w:rPr>
          <w:rStyle w:val="Odkaznapoznmkupodiarou"/>
          <w:rFonts w:ascii="Arial Narrow" w:hAnsi="Arial Narrow"/>
          <w:sz w:val="18"/>
          <w:szCs w:val="18"/>
        </w:rPr>
        <w:footnoteRef/>
      </w:r>
      <w:r w:rsidRPr="00D5671A">
        <w:rPr>
          <w:rFonts w:ascii="Arial Narrow" w:hAnsi="Arial Narrow"/>
          <w:sz w:val="18"/>
          <w:szCs w:val="18"/>
        </w:rPr>
        <w:t xml:space="preserve"> </w:t>
      </w:r>
      <w:r w:rsidRPr="00ED06CF">
        <w:rPr>
          <w:rFonts w:ascii="Arial Narrow" w:hAnsi="Arial Narrow" w:cstheme="minorHAnsi"/>
          <w:noProof/>
          <w:sz w:val="18"/>
          <w:szCs w:val="18"/>
        </w:rPr>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p>
  </w:footnote>
  <w:footnote w:id="10">
    <w:p w14:paraId="78A439A4" w14:textId="77777777" w:rsidR="00154D4F" w:rsidRPr="009E2CD6" w:rsidRDefault="00154D4F" w:rsidP="00081DD2">
      <w:pPr>
        <w:pStyle w:val="Textpoznmkypodiarou"/>
        <w:ind w:left="-284" w:right="-709" w:firstLine="284"/>
        <w:rPr>
          <w:rFonts w:ascii="Arial Narrow" w:hAnsi="Arial Narrow" w:cstheme="minorHAnsi"/>
          <w:noProof/>
          <w:sz w:val="18"/>
          <w:szCs w:val="18"/>
        </w:rPr>
      </w:pPr>
      <w:r w:rsidRPr="009E2CD6">
        <w:rPr>
          <w:rFonts w:ascii="Arial Narrow" w:hAnsi="Arial Narrow" w:cstheme="minorHAnsi"/>
          <w:noProof/>
          <w:sz w:val="18"/>
          <w:szCs w:val="18"/>
          <w:vertAlign w:val="superscript"/>
        </w:rPr>
        <w:footnoteRef/>
      </w:r>
      <w:r w:rsidRPr="009E2CD6">
        <w:rPr>
          <w:rFonts w:ascii="Arial Narrow" w:hAnsi="Arial Narrow" w:cstheme="minorHAnsi"/>
          <w:noProof/>
          <w:sz w:val="18"/>
          <w:szCs w:val="18"/>
        </w:rPr>
        <w:t xml:space="preserve"> Upozorňujeme žiadateľov, že v</w:t>
      </w:r>
      <w:r>
        <w:rPr>
          <w:rFonts w:ascii="Arial Narrow" w:hAnsi="Arial Narrow" w:cstheme="minorHAnsi"/>
          <w:noProof/>
          <w:sz w:val="18"/>
          <w:szCs w:val="18"/>
        </w:rPr>
        <w:t xml:space="preserve">o </w:t>
      </w:r>
      <w:r w:rsidRPr="009E2CD6">
        <w:rPr>
          <w:rFonts w:ascii="Arial Narrow" w:hAnsi="Arial Narrow" w:cstheme="minorHAnsi"/>
          <w:noProof/>
          <w:sz w:val="18"/>
          <w:szCs w:val="18"/>
        </w:rPr>
        <w:t xml:space="preserve">verejnej časti daného registra nie sú uvedené všetky vylúčené subjekty. </w:t>
      </w:r>
    </w:p>
  </w:footnote>
  <w:footnote w:id="11">
    <w:p w14:paraId="2021928F" w14:textId="77777777" w:rsidR="00154D4F" w:rsidRDefault="00154D4F" w:rsidP="00C75664">
      <w:pPr>
        <w:pStyle w:val="Textpoznmkypodiarou"/>
        <w:jc w:val="both"/>
        <w:rPr>
          <w:rFonts w:ascii="Times New Roman" w:hAnsi="Times New Roman" w:cs="Times New Roman"/>
        </w:rPr>
      </w:pPr>
      <w:r w:rsidRPr="00FD0AC3">
        <w:rPr>
          <w:rStyle w:val="Odkaznapoznmkupodiarou"/>
          <w:rFonts w:ascii="Arial Narrow" w:hAnsi="Arial Narrow" w:cs="Times New Roman"/>
          <w:sz w:val="18"/>
          <w:szCs w:val="18"/>
        </w:rPr>
        <w:footnoteRef/>
      </w:r>
      <w:r w:rsidRPr="00FD0AC3">
        <w:rPr>
          <w:rFonts w:ascii="Arial Narrow" w:hAnsi="Arial Narrow" w:cs="Times New Roman"/>
          <w:sz w:val="18"/>
          <w:szCs w:val="18"/>
        </w:rPr>
        <w:t>) Na účely tejto výzvy, pokiaľ sa v texte uvádza pojem „výdavok“, rozumie sa ním aj „náklad“ podľa zákona o účtovníctve, a naopak, takýto výklad zjavne neodporuje zmyslu príslušných ustanovení Schémy.</w:t>
      </w:r>
    </w:p>
  </w:footnote>
  <w:footnote w:id="12">
    <w:p w14:paraId="16C23F3B" w14:textId="5F378C4E" w:rsidR="008A0E47" w:rsidRPr="00F840B6" w:rsidRDefault="008A0E47">
      <w:pPr>
        <w:pStyle w:val="Textpoznmkypodiarou"/>
        <w:rPr>
          <w:rFonts w:ascii="Arial Narrow" w:hAnsi="Arial Narrow"/>
          <w:sz w:val="18"/>
          <w:szCs w:val="18"/>
        </w:rPr>
      </w:pPr>
      <w:r w:rsidRPr="00F840B6">
        <w:rPr>
          <w:rStyle w:val="Odkaznapoznmkupodiarou"/>
          <w:rFonts w:ascii="Arial Narrow" w:hAnsi="Arial Narrow"/>
          <w:sz w:val="18"/>
          <w:szCs w:val="18"/>
        </w:rPr>
        <w:footnoteRef/>
      </w:r>
      <w:r w:rsidR="00F840B6" w:rsidRPr="00F840B6">
        <w:rPr>
          <w:rFonts w:ascii="Arial Narrow" w:hAnsi="Arial Narrow"/>
          <w:sz w:val="18"/>
          <w:szCs w:val="18"/>
        </w:rPr>
        <w:t>)</w:t>
      </w:r>
      <w:r w:rsidRPr="00F840B6">
        <w:rPr>
          <w:rFonts w:ascii="Arial Narrow" w:hAnsi="Arial Narrow"/>
          <w:sz w:val="18"/>
          <w:szCs w:val="18"/>
        </w:rPr>
        <w:t xml:space="preserve"> Vykonávateľ je v odôvodnenom prípade oprávnený prijímateľovi predĺžiť termín ukončenia vecnej realizácie projektu počas realizácie projektu.</w:t>
      </w:r>
    </w:p>
  </w:footnote>
  <w:footnote w:id="13">
    <w:p w14:paraId="43004B32" w14:textId="77777777" w:rsidR="00154D4F" w:rsidRPr="001E70A7" w:rsidRDefault="00154D4F" w:rsidP="00C75664">
      <w:pPr>
        <w:pStyle w:val="Textpoznmkypodiarou"/>
        <w:rPr>
          <w:rFonts w:ascii="Arial Narrow" w:hAnsi="Arial Narrow"/>
          <w:sz w:val="18"/>
          <w:szCs w:val="18"/>
        </w:rPr>
      </w:pPr>
      <w:r w:rsidRPr="001E70A7">
        <w:rPr>
          <w:rStyle w:val="Odkaznapoznmkupodiarou"/>
          <w:rFonts w:ascii="Arial Narrow" w:hAnsi="Arial Narrow"/>
          <w:sz w:val="18"/>
          <w:szCs w:val="18"/>
        </w:rPr>
        <w:footnoteRef/>
      </w:r>
      <w:r w:rsidRPr="001E70A7">
        <w:rPr>
          <w:rFonts w:ascii="Arial Narrow" w:hAnsi="Arial Narrow"/>
          <w:sz w:val="18"/>
          <w:szCs w:val="18"/>
        </w:rPr>
        <w:t xml:space="preserve">) §13 ods. 3 zákona o mechanizme </w:t>
      </w:r>
    </w:p>
  </w:footnote>
  <w:footnote w:id="14">
    <w:p w14:paraId="1EB2B0AC" w14:textId="190B254B" w:rsidR="0066203A" w:rsidRPr="00F840B6" w:rsidRDefault="0066203A" w:rsidP="0066203A">
      <w:pPr>
        <w:pStyle w:val="Textpoznmkypodiarou"/>
        <w:rPr>
          <w:rFonts w:ascii="Arial Narrow" w:hAnsi="Arial Narrow"/>
          <w:sz w:val="18"/>
          <w:szCs w:val="18"/>
        </w:rPr>
      </w:pPr>
      <w:r w:rsidRPr="00F840B6">
        <w:rPr>
          <w:rStyle w:val="Odkaznapoznmkupodiarou"/>
          <w:rFonts w:ascii="Arial Narrow" w:hAnsi="Arial Narrow"/>
          <w:sz w:val="18"/>
          <w:szCs w:val="18"/>
        </w:rPr>
        <w:footnoteRef/>
      </w:r>
      <w:r w:rsidR="00F840B6">
        <w:rPr>
          <w:rFonts w:ascii="Arial Narrow" w:hAnsi="Arial Narrow"/>
          <w:sz w:val="18"/>
          <w:szCs w:val="18"/>
        </w:rPr>
        <w:t>)</w:t>
      </w:r>
      <w:r w:rsidRPr="00F840B6">
        <w:rPr>
          <w:rFonts w:ascii="Arial Narrow" w:hAnsi="Arial Narrow"/>
          <w:sz w:val="18"/>
          <w:szCs w:val="18"/>
        </w:rPr>
        <w:t xml:space="preserve"> Autorizovaná osoba musí byť zapísaná napr. v Stavebnej komore stavebných inžinierov, Asociácií stavebných cenárov – potvrdenie o akreditácií MŠ SR č. 3147; Cenekon </w:t>
      </w:r>
    </w:p>
    <w:p w14:paraId="568DE020" w14:textId="48308802" w:rsidR="0066203A" w:rsidRDefault="0066203A" w:rsidP="0066203A">
      <w:pPr>
        <w:pStyle w:val="Textpoznmkypodiarou"/>
      </w:pPr>
      <w:r w:rsidRPr="00F840B6">
        <w:rPr>
          <w:rFonts w:ascii="Arial Narrow" w:hAnsi="Arial Narrow"/>
          <w:sz w:val="18"/>
          <w:szCs w:val="18"/>
        </w:rPr>
        <w:t>a. s. – MŠ SR akreditovaný vzdelávací program č. 3215/2016/61/1, elektrotechnik špecialista – projektant elektrických zariadení.</w:t>
      </w:r>
      <w:r>
        <w:t xml:space="preserve">  </w:t>
      </w:r>
    </w:p>
  </w:footnote>
  <w:footnote w:id="15">
    <w:p w14:paraId="566A52B2" w14:textId="50D3D4FF" w:rsidR="00154D4F" w:rsidRPr="001B10E3" w:rsidRDefault="00154D4F" w:rsidP="002C5474">
      <w:pPr>
        <w:pStyle w:val="Textpoznmkypodiarou"/>
        <w:rPr>
          <w:rFonts w:ascii="Arial Narrow" w:hAnsi="Arial Narrow"/>
          <w:sz w:val="18"/>
          <w:szCs w:val="18"/>
        </w:rPr>
      </w:pPr>
      <w:r w:rsidRPr="001B10E3">
        <w:rPr>
          <w:rStyle w:val="Odkaznapoznmkupodiarou"/>
          <w:rFonts w:ascii="Arial Narrow" w:hAnsi="Arial Narrow"/>
          <w:sz w:val="18"/>
          <w:szCs w:val="18"/>
        </w:rPr>
        <w:footnoteRef/>
      </w:r>
      <w:r w:rsidRPr="001B10E3">
        <w:rPr>
          <w:rFonts w:ascii="Arial Narrow" w:hAnsi="Arial Narrow"/>
          <w:sz w:val="18"/>
          <w:szCs w:val="18"/>
        </w:rPr>
        <w:t>) Zmiernenie zmeny klímy; adaptácia k zmene klímy; udržateľné využívanie a ochrana vodných a morských zdrojov; prechod na obehové hospodárstvo; prevencia a kontrola znečisťovania; ochrana a obnova biodiverzity a ekosystémov.</w:t>
      </w:r>
    </w:p>
  </w:footnote>
  <w:footnote w:id="16">
    <w:p w14:paraId="397F06CF" w14:textId="5DB008BB" w:rsidR="00154D4F" w:rsidRPr="00416C46" w:rsidDel="00BA2E06" w:rsidRDefault="00154D4F" w:rsidP="00416C46">
      <w:pPr>
        <w:pStyle w:val="Textpoznmkypodiarou"/>
        <w:jc w:val="both"/>
        <w:rPr>
          <w:del w:id="0" w:author="Martincova Miroslava" w:date="2022-12-15T15:59:00Z"/>
          <w:rFonts w:ascii="Arial Narrow" w:hAnsi="Arial Narrow"/>
          <w:sz w:val="18"/>
          <w:szCs w:val="18"/>
        </w:rPr>
      </w:pPr>
      <w:r w:rsidRPr="001B10E3">
        <w:rPr>
          <w:rStyle w:val="Odkaznapoznmkupodiarou"/>
          <w:rFonts w:ascii="Arial Narrow" w:hAnsi="Arial Narrow"/>
          <w:sz w:val="18"/>
          <w:szCs w:val="18"/>
        </w:rPr>
        <w:footnoteRef/>
      </w:r>
      <w:r w:rsidRPr="001B10E3">
        <w:rPr>
          <w:rFonts w:ascii="Arial Narrow" w:hAnsi="Arial Narrow"/>
          <w:sz w:val="18"/>
          <w:szCs w:val="18"/>
        </w:rPr>
        <w:t>) Nariadenie Európskeho parlamentu a Rady (EÚ) 2020/852 z 18. júna 2020 o vytvorení rámca na uľahčenie udržateľných investícií a o zmene nariadenia (EÚ) 2019/2088</w:t>
      </w:r>
    </w:p>
  </w:footnote>
  <w:footnote w:id="17">
    <w:p w14:paraId="5582AF63" w14:textId="77777777" w:rsidR="00154D4F" w:rsidRPr="00635D9B" w:rsidRDefault="00154D4F" w:rsidP="00416C46">
      <w:pPr>
        <w:pStyle w:val="Textpoznmkypodiarou"/>
        <w:rPr>
          <w:rFonts w:ascii="Arial Narrow" w:hAnsi="Arial Narrow"/>
          <w:sz w:val="18"/>
        </w:rPr>
      </w:pPr>
      <w:r w:rsidRPr="00635D9B">
        <w:rPr>
          <w:rStyle w:val="Odkaznapoznmkupodiarou"/>
          <w:rFonts w:ascii="Arial Narrow" w:hAnsi="Arial Narrow"/>
          <w:sz w:val="18"/>
        </w:rPr>
        <w:footnoteRef/>
      </w:r>
      <w:r w:rsidRPr="00635D9B">
        <w:rPr>
          <w:rFonts w:ascii="Arial Narrow" w:hAnsi="Arial Narrow"/>
          <w:sz w:val="18"/>
        </w:rPr>
        <w:t xml:space="preserve"> Podľa aktuálnej podoby návrhu revízie Nariadenia Európskeho Parlamentu a Rady o usmerneniach Únie pre rozvoj transeurópskej dopravnej siete, ktorým sa mení nariadenie (EÚ) 2021/1153 a nariadenie (EÚ) č. 913/2010 a zrušuje nariadenie (EÚ) č. 1315/2013 patria do zoznamu mestských uzlov na území Slovenskej republiky tieto mestá: Bratislava, Nitra, Žilina, Košice</w:t>
      </w:r>
    </w:p>
  </w:footnote>
  <w:footnote w:id="18">
    <w:p w14:paraId="118F4B33" w14:textId="77777777" w:rsidR="00154D4F" w:rsidRDefault="00154D4F" w:rsidP="00416C46">
      <w:pPr>
        <w:pStyle w:val="Textpoznmkypodiarou"/>
      </w:pPr>
      <w:r w:rsidRPr="00635D9B">
        <w:rPr>
          <w:rStyle w:val="Odkaznapoznmkupodiarou"/>
          <w:rFonts w:ascii="Arial Narrow" w:hAnsi="Arial Narrow"/>
          <w:sz w:val="18"/>
        </w:rPr>
        <w:footnoteRef/>
      </w:r>
      <w:r w:rsidRPr="00635D9B">
        <w:rPr>
          <w:rFonts w:ascii="Arial Narrow" w:hAnsi="Arial Narrow"/>
          <w:sz w:val="18"/>
        </w:rPr>
        <w:t xml:space="preserve"> Stanica vzdialená nie viac ako 10 km od najbližšieho zjazdu z pozemnej komunikácie patriacej do hlavnej siete TEN-T (pozri články 2 a 6 nariadenia AFIR)</w:t>
      </w:r>
    </w:p>
  </w:footnote>
  <w:footnote w:id="19">
    <w:p w14:paraId="07E5FAC0" w14:textId="265F95FE" w:rsidR="00154D4F" w:rsidRDefault="00154D4F">
      <w:pPr>
        <w:pStyle w:val="Textpoznmkypodiarou"/>
      </w:pPr>
      <w:r>
        <w:rPr>
          <w:rStyle w:val="Odkaznapoznmkupodiarou"/>
        </w:rPr>
        <w:footnoteRef/>
      </w:r>
      <w:r>
        <w:t>)</w:t>
      </w:r>
      <w:r w:rsidRPr="001E70A7">
        <w:rPr>
          <w:rFonts w:ascii="Arial Narrow" w:hAnsi="Arial Narrow"/>
          <w:sz w:val="18"/>
          <w:szCs w:val="18"/>
        </w:rPr>
        <w:t>V súlade s § 8a a ods. 4. písm. b) a ods. 6 zákona č. 523/2004 Z. z. o rozpočtových pravidlách verejnej správy a o zmene a doplnení niektorých zákonov a zákona č. 7/2005 Z. z. o konkurze a reštrukturalizácii a o zmene a doplnení niektorých zákonov</w:t>
      </w:r>
    </w:p>
  </w:footnote>
  <w:footnote w:id="20">
    <w:p w14:paraId="5F203024" w14:textId="77777777" w:rsidR="00154D4F" w:rsidRPr="00E574AD" w:rsidRDefault="00154D4F" w:rsidP="00AA3612">
      <w:pPr>
        <w:pStyle w:val="Textpoznmkypodiarou"/>
        <w:rPr>
          <w:rFonts w:ascii="Arial Narrow" w:hAnsi="Arial Narrow"/>
          <w:sz w:val="18"/>
          <w:szCs w:val="18"/>
        </w:rPr>
      </w:pPr>
      <w:r w:rsidRPr="00E574AD">
        <w:rPr>
          <w:rStyle w:val="Odkaznapoznmkupodiarou"/>
          <w:rFonts w:ascii="Arial Narrow" w:hAnsi="Arial Narrow"/>
          <w:sz w:val="18"/>
          <w:szCs w:val="18"/>
        </w:rPr>
        <w:footnoteRef/>
      </w:r>
      <w:r w:rsidRPr="00E574AD">
        <w:rPr>
          <w:rFonts w:ascii="Arial Narrow" w:hAnsi="Arial Narrow"/>
          <w:sz w:val="18"/>
          <w:szCs w:val="18"/>
        </w:rPr>
        <w:t xml:space="preserve">) </w:t>
      </w:r>
      <w:r w:rsidRPr="00E574AD">
        <w:rPr>
          <w:rFonts w:ascii="Arial Narrow" w:hAnsi="Arial Narrow" w:cs="Calibri"/>
          <w:bCs/>
          <w:iCs/>
          <w:sz w:val="18"/>
          <w:szCs w:val="18"/>
          <w:lang w:eastAsia="cs-CZ"/>
        </w:rPr>
        <w:t>Podmienka nie je relevantná pre žiadateľov, na ktorých sa zákon č.7/2005 Z. z. o konkurze a reštrukturalizácii a o zmene a doplnení niektorých zákonov v znení neskorších predpisov nevzťahuje.</w:t>
      </w:r>
    </w:p>
  </w:footnote>
  <w:footnote w:id="21">
    <w:p w14:paraId="7959333F" w14:textId="77777777" w:rsidR="00154D4F" w:rsidRPr="0014115B" w:rsidRDefault="00154D4F" w:rsidP="00A1270F">
      <w:pPr>
        <w:pStyle w:val="Textpoznmkypodiarou"/>
        <w:rPr>
          <w:rFonts w:ascii="Arial Narrow" w:hAnsi="Arial Narrow"/>
          <w:sz w:val="18"/>
          <w:szCs w:val="18"/>
        </w:rPr>
      </w:pPr>
      <w:r w:rsidRPr="0014115B">
        <w:rPr>
          <w:rStyle w:val="Odkaznapoznmkupodiarou"/>
          <w:rFonts w:ascii="Arial Narrow" w:hAnsi="Arial Narrow"/>
          <w:sz w:val="18"/>
          <w:szCs w:val="18"/>
        </w:rPr>
        <w:footnoteRef/>
      </w:r>
      <w:r w:rsidRPr="0014115B">
        <w:rPr>
          <w:rFonts w:ascii="Arial Narrow" w:hAnsi="Arial Narrow"/>
          <w:sz w:val="18"/>
          <w:szCs w:val="18"/>
        </w:rPr>
        <w:t xml:space="preserve">) </w:t>
      </w:r>
      <w:r w:rsidRPr="0014115B">
        <w:rPr>
          <w:rFonts w:ascii="Arial Narrow" w:hAnsi="Arial Narrow" w:cs="Times New Roman"/>
          <w:sz w:val="18"/>
          <w:szCs w:val="18"/>
        </w:rPr>
        <w:t>V súlade s § 8a ods. 4 písm. a) zákona č. 523/2004 Z. z. o rozpočtových pravidlách verejnej správy a o zmene a doplnení niektorých zákonov.</w:t>
      </w:r>
    </w:p>
  </w:footnote>
  <w:footnote w:id="22">
    <w:p w14:paraId="6E0FFFBB" w14:textId="77777777" w:rsidR="00154D4F" w:rsidRPr="0014115B" w:rsidRDefault="00154D4F" w:rsidP="00A1270F">
      <w:pPr>
        <w:pStyle w:val="Textpoznmkypodiarou"/>
        <w:rPr>
          <w:rFonts w:ascii="Arial Narrow" w:hAnsi="Arial Narrow"/>
          <w:sz w:val="18"/>
          <w:szCs w:val="18"/>
        </w:rPr>
      </w:pPr>
      <w:r w:rsidRPr="0014115B">
        <w:rPr>
          <w:rStyle w:val="Odkaznapoznmkupodiarou"/>
          <w:rFonts w:ascii="Arial Narrow" w:hAnsi="Arial Narrow"/>
          <w:sz w:val="18"/>
          <w:szCs w:val="18"/>
        </w:rPr>
        <w:footnoteRef/>
      </w:r>
      <w:r w:rsidRPr="0014115B">
        <w:rPr>
          <w:rFonts w:ascii="Arial Narrow" w:hAnsi="Arial Narrow"/>
          <w:sz w:val="18"/>
          <w:szCs w:val="18"/>
        </w:rPr>
        <w:t xml:space="preserve">) </w:t>
      </w:r>
      <w:r w:rsidRPr="0014115B">
        <w:rPr>
          <w:rFonts w:ascii="Arial Narrow" w:hAnsi="Arial Narrow" w:cs="Times New Roman"/>
          <w:sz w:val="18"/>
          <w:szCs w:val="18"/>
        </w:rPr>
        <w:t>Zákon č. 563/2009 Z. z. o správe daní (daňový poriadok) a o zmene a doplnení niektorých zákonov v znení neskorších predpisov.</w:t>
      </w:r>
    </w:p>
  </w:footnote>
  <w:footnote w:id="23">
    <w:p w14:paraId="73CB7B19" w14:textId="77777777" w:rsidR="00154D4F" w:rsidRPr="0014115B" w:rsidRDefault="00154D4F" w:rsidP="00A1270F">
      <w:pPr>
        <w:pStyle w:val="Textpoznmkypodiarou"/>
        <w:rPr>
          <w:rFonts w:ascii="Arial Narrow" w:hAnsi="Arial Narrow"/>
          <w:sz w:val="18"/>
          <w:szCs w:val="18"/>
        </w:rPr>
      </w:pPr>
      <w:r w:rsidRPr="0014115B">
        <w:rPr>
          <w:rStyle w:val="Odkaznapoznmkupodiarou"/>
          <w:rFonts w:ascii="Arial Narrow" w:hAnsi="Arial Narrow"/>
          <w:sz w:val="18"/>
          <w:szCs w:val="18"/>
        </w:rPr>
        <w:footnoteRef/>
      </w:r>
      <w:r w:rsidRPr="0014115B">
        <w:rPr>
          <w:rFonts w:ascii="Arial Narrow" w:hAnsi="Arial Narrow"/>
          <w:sz w:val="18"/>
          <w:szCs w:val="18"/>
        </w:rPr>
        <w:t xml:space="preserve">) </w:t>
      </w:r>
      <w:r w:rsidRPr="0014115B">
        <w:rPr>
          <w:rFonts w:ascii="Arial Narrow" w:hAnsi="Arial Narrow" w:cs="Times New Roman"/>
          <w:sz w:val="18"/>
          <w:szCs w:val="18"/>
        </w:rPr>
        <w:t>V súlade s § 8a ods. 4 písm. e) zákona č. 523/2004 Z. z. o rozpočtových pravidlách verejnej správy a o zmene a doplnení niektorých zákonov.</w:t>
      </w:r>
      <w:r w:rsidRPr="0014115B">
        <w:rPr>
          <w:rFonts w:ascii="Arial Narrow" w:hAnsi="Arial Narrow"/>
          <w:sz w:val="18"/>
          <w:szCs w:val="18"/>
        </w:rPr>
        <w:t xml:space="preserve"> </w:t>
      </w:r>
    </w:p>
  </w:footnote>
  <w:footnote w:id="24">
    <w:p w14:paraId="603E5914" w14:textId="77777777" w:rsidR="00154D4F" w:rsidRPr="00BB33E4" w:rsidRDefault="00154D4F" w:rsidP="00A1270F">
      <w:pPr>
        <w:pStyle w:val="Textpoznmkypodiarou"/>
        <w:jc w:val="both"/>
        <w:rPr>
          <w:rFonts w:ascii="Times New Roman" w:hAnsi="Times New Roman" w:cs="Times New Roman"/>
          <w:sz w:val="18"/>
          <w:szCs w:val="18"/>
        </w:rPr>
      </w:pPr>
      <w:r w:rsidRPr="0014115B">
        <w:rPr>
          <w:rStyle w:val="Odkaznapoznmkupodiarou"/>
          <w:rFonts w:ascii="Arial Narrow" w:hAnsi="Arial Narrow" w:cs="Times New Roman"/>
          <w:sz w:val="18"/>
          <w:szCs w:val="18"/>
        </w:rPr>
        <w:footnoteRef/>
      </w:r>
      <w:r w:rsidRPr="0014115B">
        <w:rPr>
          <w:rFonts w:ascii="Arial Narrow" w:hAnsi="Arial Narrow" w:cs="Times New Roman"/>
          <w:sz w:val="18"/>
          <w:szCs w:val="18"/>
        </w:rPr>
        <w:t>) V súlade so zákonom č. 43/2004 Z. z. o starobnom dôchodkovom sporení a o zmene a doplnení niektorých zákonov v znení neskorších predpisov.</w:t>
      </w:r>
    </w:p>
  </w:footnote>
  <w:footnote w:id="25">
    <w:p w14:paraId="2F097AC6" w14:textId="77777777" w:rsidR="00154D4F" w:rsidRPr="00432334" w:rsidRDefault="00154D4F" w:rsidP="00A05D7A">
      <w:pPr>
        <w:pStyle w:val="Textpoznmkypodiarou"/>
        <w:rPr>
          <w:rFonts w:ascii="Arial Narrow" w:hAnsi="Arial Narrow"/>
          <w:sz w:val="18"/>
          <w:szCs w:val="18"/>
        </w:rPr>
      </w:pPr>
      <w:r w:rsidRPr="00432334">
        <w:rPr>
          <w:rStyle w:val="Odkaznapoznmkupodiarou"/>
          <w:rFonts w:ascii="Arial Narrow" w:hAnsi="Arial Narrow"/>
          <w:sz w:val="18"/>
          <w:szCs w:val="18"/>
        </w:rPr>
        <w:footnoteRef/>
      </w:r>
      <w:r w:rsidRPr="00432334">
        <w:rPr>
          <w:rFonts w:ascii="Arial Narrow" w:hAnsi="Arial Narrow"/>
          <w:sz w:val="18"/>
          <w:szCs w:val="18"/>
        </w:rPr>
        <w:t>) zákon č. 315/2016 Z. z. o registri partnerov verejného sektora a o zmene a doplnení niektorých zákonov</w:t>
      </w:r>
    </w:p>
  </w:footnote>
  <w:footnote w:id="26">
    <w:p w14:paraId="19B7C185" w14:textId="77777777" w:rsidR="00154D4F" w:rsidRPr="0014115B" w:rsidRDefault="00154D4F" w:rsidP="00A05D7A">
      <w:pPr>
        <w:pStyle w:val="Textpoznmkypodiarou"/>
        <w:jc w:val="both"/>
        <w:rPr>
          <w:rFonts w:ascii="Arial Narrow" w:hAnsi="Arial Narrow"/>
          <w:sz w:val="18"/>
          <w:szCs w:val="18"/>
        </w:rPr>
      </w:pPr>
      <w:r w:rsidRPr="0014115B">
        <w:rPr>
          <w:rStyle w:val="Odkaznapoznmkupodiarou"/>
          <w:rFonts w:ascii="Arial Narrow" w:hAnsi="Arial Narrow"/>
          <w:sz w:val="18"/>
          <w:szCs w:val="18"/>
        </w:rPr>
        <w:footnoteRef/>
      </w:r>
      <w:r w:rsidRPr="0014115B">
        <w:rPr>
          <w:rFonts w:ascii="Arial Narrow" w:hAnsi="Arial Narrow"/>
          <w:sz w:val="18"/>
          <w:szCs w:val="18"/>
        </w:rPr>
        <w:t xml:space="preserve">) </w:t>
      </w:r>
      <w:r w:rsidRPr="0014115B">
        <w:rPr>
          <w:rFonts w:ascii="Arial Narrow" w:hAnsi="Arial Narrow" w:cs="Times New Roman"/>
          <w:sz w:val="18"/>
          <w:szCs w:val="18"/>
        </w:rPr>
        <w:t>§ 8a ods. 4 písm. h) zákona č. 523/2004 Z. z. o rozpočtových pravidlách verejnej správy a o zmene a doplnení niektorých zákonov v znení neskorších zákonov.</w:t>
      </w:r>
    </w:p>
  </w:footnote>
  <w:footnote w:id="27">
    <w:p w14:paraId="3987B8A6" w14:textId="77777777" w:rsidR="00154D4F" w:rsidRPr="00F65E2B" w:rsidRDefault="00154D4F" w:rsidP="00A05D7A">
      <w:pPr>
        <w:pStyle w:val="Textpoznmkypodiarou"/>
        <w:jc w:val="both"/>
        <w:rPr>
          <w:rFonts w:ascii="Arial Narrow" w:hAnsi="Arial Narrow"/>
          <w:sz w:val="18"/>
          <w:szCs w:val="18"/>
        </w:rPr>
      </w:pPr>
      <w:r w:rsidRPr="0014115B">
        <w:rPr>
          <w:rStyle w:val="Odkaznapoznmkupodiarou"/>
          <w:rFonts w:ascii="Arial Narrow" w:hAnsi="Arial Narrow"/>
          <w:sz w:val="18"/>
          <w:szCs w:val="18"/>
        </w:rPr>
        <w:footnoteRef/>
      </w:r>
      <w:r w:rsidRPr="0014115B">
        <w:rPr>
          <w:rFonts w:ascii="Arial Narrow" w:hAnsi="Arial Narrow"/>
          <w:sz w:val="18"/>
          <w:szCs w:val="18"/>
        </w:rPr>
        <w:t xml:space="preserve">) </w:t>
      </w:r>
      <w:r w:rsidRPr="0014115B">
        <w:rPr>
          <w:rFonts w:ascii="Arial Narrow" w:hAnsi="Arial Narrow" w:cs="Times New Roman"/>
          <w:sz w:val="18"/>
          <w:szCs w:val="18"/>
        </w:rPr>
        <w:t xml:space="preserve">V súlade s § </w:t>
      </w:r>
      <w:r w:rsidRPr="00F65E2B">
        <w:rPr>
          <w:rFonts w:ascii="Arial Narrow" w:hAnsi="Arial Narrow" w:cs="Times New Roman"/>
          <w:sz w:val="18"/>
          <w:szCs w:val="18"/>
        </w:rPr>
        <w:t>8a ods. 4 písm. c) a ods. 6 zákona č. 523/2004 Z. z. o rozpočtových pravidlách verejnej správy a o zmene a doplnení niektorých zákonov.</w:t>
      </w:r>
    </w:p>
  </w:footnote>
  <w:footnote w:id="28">
    <w:p w14:paraId="400B86EC" w14:textId="6E0D5260" w:rsidR="00154D4F" w:rsidRDefault="00154D4F">
      <w:pPr>
        <w:pStyle w:val="Textpoznmkypodiarou"/>
      </w:pPr>
      <w:r w:rsidRPr="00F65E2B">
        <w:rPr>
          <w:rStyle w:val="Odkaznapoznmkupodiarou"/>
          <w:rFonts w:ascii="Arial Narrow" w:hAnsi="Arial Narrow"/>
          <w:sz w:val="18"/>
          <w:szCs w:val="18"/>
        </w:rPr>
        <w:footnoteRef/>
      </w:r>
      <w:r w:rsidRPr="00F65E2B">
        <w:rPr>
          <w:rFonts w:ascii="Arial Narrow" w:hAnsi="Arial Narrow"/>
          <w:sz w:val="18"/>
          <w:szCs w:val="18"/>
        </w:rPr>
        <w:t>) V súlade s Článkom 6 bod 6.5  Zmluvy o poskytnutí prostriedkov mechanizmu.</w:t>
      </w:r>
    </w:p>
  </w:footnote>
  <w:footnote w:id="29">
    <w:p w14:paraId="2498AF86" w14:textId="0ED3BCD2" w:rsidR="00154D4F" w:rsidRPr="00467EF9" w:rsidRDefault="00154D4F">
      <w:pPr>
        <w:pStyle w:val="Textpoznmkypodiarou"/>
        <w:rPr>
          <w:rFonts w:ascii="Arial Narrow" w:hAnsi="Arial Narrow"/>
          <w:sz w:val="18"/>
          <w:szCs w:val="18"/>
        </w:rPr>
      </w:pPr>
      <w:r w:rsidRPr="00467EF9">
        <w:rPr>
          <w:rStyle w:val="Odkaznapoznmkupodiarou"/>
          <w:rFonts w:ascii="Arial Narrow" w:hAnsi="Arial Narrow"/>
          <w:sz w:val="18"/>
          <w:szCs w:val="18"/>
        </w:rPr>
        <w:footnoteRef/>
      </w:r>
      <w:r w:rsidR="00467EF9" w:rsidRPr="00467EF9">
        <w:rPr>
          <w:rFonts w:ascii="Arial Narrow" w:hAnsi="Arial Narrow"/>
          <w:sz w:val="18"/>
          <w:szCs w:val="18"/>
        </w:rPr>
        <w:t>)</w:t>
      </w:r>
      <w:r w:rsidRPr="00467EF9">
        <w:rPr>
          <w:rFonts w:ascii="Arial Narrow" w:hAnsi="Arial Narrow"/>
          <w:sz w:val="18"/>
          <w:szCs w:val="18"/>
        </w:rPr>
        <w:t xml:space="preserve"> Vykonávateľ je v odôvodnenom prípade oprávnený predĺžiť termín ukončenia vecnej realizácie projektu.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A3D6" w14:textId="77777777" w:rsidR="00154D4F" w:rsidRDefault="00154D4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2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3014"/>
    </w:tblGrid>
    <w:tr w:rsidR="00154D4F" w14:paraId="467A6829" w14:textId="77777777" w:rsidTr="00B63EE0">
      <w:trPr>
        <w:jc w:val="right"/>
      </w:trPr>
      <w:tc>
        <w:tcPr>
          <w:tcW w:w="6199" w:type="dxa"/>
          <w:vAlign w:val="center"/>
        </w:tcPr>
        <w:p w14:paraId="4283B9DC" w14:textId="77777777" w:rsidR="00154D4F" w:rsidRDefault="00154D4F" w:rsidP="00B63EE0">
          <w:pPr>
            <w:pStyle w:val="Hlavika"/>
            <w:jc w:val="right"/>
          </w:pPr>
          <w:r>
            <w:rPr>
              <w:noProof/>
              <w:lang w:eastAsia="sk-SK"/>
            </w:rPr>
            <w:drawing>
              <wp:inline distT="0" distB="0" distL="0" distR="0" wp14:anchorId="60FAC635" wp14:editId="0F92CCE1">
                <wp:extent cx="3733800" cy="65722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O_logo.png"/>
                        <pic:cNvPicPr/>
                      </pic:nvPicPr>
                      <pic:blipFill rotWithShape="1">
                        <a:blip r:embed="rId1">
                          <a:extLst>
                            <a:ext uri="{28A0092B-C50C-407E-A947-70E740481C1C}">
                              <a14:useLocalDpi xmlns:a14="http://schemas.microsoft.com/office/drawing/2010/main" val="0"/>
                            </a:ext>
                          </a:extLst>
                        </a:blip>
                        <a:srcRect t="14286" b="15306"/>
                        <a:stretch/>
                      </pic:blipFill>
                      <pic:spPr bwMode="auto">
                        <a:xfrm>
                          <a:off x="0" y="0"/>
                          <a:ext cx="3801112" cy="669073"/>
                        </a:xfrm>
                        <a:prstGeom prst="rect">
                          <a:avLst/>
                        </a:prstGeom>
                        <a:ln>
                          <a:noFill/>
                        </a:ln>
                        <a:extLst>
                          <a:ext uri="{53640926-AAD7-44D8-BBD7-CCE9431645EC}">
                            <a14:shadowObscured xmlns:a14="http://schemas.microsoft.com/office/drawing/2010/main"/>
                          </a:ext>
                        </a:extLst>
                      </pic:spPr>
                    </pic:pic>
                  </a:graphicData>
                </a:graphic>
              </wp:inline>
            </w:drawing>
          </w:r>
        </w:p>
      </w:tc>
      <w:tc>
        <w:tcPr>
          <w:tcW w:w="3014" w:type="dxa"/>
          <w:vAlign w:val="center"/>
        </w:tcPr>
        <w:p w14:paraId="527DFDB2" w14:textId="77777777" w:rsidR="00154D4F" w:rsidRDefault="00154D4F" w:rsidP="00B63EE0">
          <w:pPr>
            <w:pStyle w:val="Hlavika"/>
          </w:pPr>
          <w:r w:rsidRPr="00EB6F7E">
            <w:rPr>
              <w:rFonts w:ascii="Times New Roman" w:hAnsi="Times New Roman" w:cs="Times New Roman"/>
              <w:noProof/>
              <w:color w:val="005698"/>
              <w:sz w:val="24"/>
              <w:szCs w:val="24"/>
              <w:lang w:eastAsia="sk-SK"/>
            </w:rPr>
            <w:drawing>
              <wp:inline distT="0" distB="0" distL="0" distR="0" wp14:anchorId="0DCA7D40" wp14:editId="2C33CBDB">
                <wp:extent cx="1777134" cy="447675"/>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1.jpg@01D260FB.C4371E1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77134" cy="447675"/>
                        </a:xfrm>
                        <a:prstGeom prst="rect">
                          <a:avLst/>
                        </a:prstGeom>
                        <a:noFill/>
                        <a:ln>
                          <a:noFill/>
                        </a:ln>
                      </pic:spPr>
                    </pic:pic>
                  </a:graphicData>
                </a:graphic>
              </wp:inline>
            </w:drawing>
          </w:r>
        </w:p>
      </w:tc>
    </w:tr>
  </w:tbl>
  <w:p w14:paraId="09172C5C" w14:textId="6DCE2FCB" w:rsidR="00154D4F" w:rsidRPr="00F93B28" w:rsidRDefault="00154D4F" w:rsidP="00D90CA9">
    <w:pPr>
      <w:pStyle w:val="Hlavika"/>
      <w:jc w:val="right"/>
      <w:rPr>
        <w:rFonts w:ascii="Arial Narrow" w:hAnsi="Arial Narrow"/>
        <w:sz w:val="20"/>
        <w:szCs w:val="20"/>
      </w:rPr>
    </w:pPr>
    <w:r>
      <w:tab/>
    </w:r>
    <w:r>
      <w:tab/>
      <w:t xml:space="preserve">                                                                                </w:t>
    </w:r>
    <w:r w:rsidRPr="00B63EE0">
      <w:rPr>
        <w:rFonts w:ascii="Arial Narrow" w:hAnsi="Arial Narrow"/>
        <w:sz w:val="20"/>
        <w:szCs w:val="20"/>
      </w:rPr>
      <w:t xml:space="preserve">Príloha č. 2 výzvy – </w:t>
    </w:r>
    <w:r w:rsidRPr="00B63EE0">
      <w:rPr>
        <w:rFonts w:ascii="Arial Narrow" w:hAnsi="Arial Narrow"/>
        <w:i/>
        <w:sz w:val="20"/>
        <w:szCs w:val="20"/>
      </w:rPr>
      <w:t>Podmienky poskytnutia prostriedkov mechanizmu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E62E" w14:textId="77777777" w:rsidR="00154D4F" w:rsidRDefault="00154D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2A9"/>
    <w:multiLevelType w:val="hybridMultilevel"/>
    <w:tmpl w:val="46967852"/>
    <w:lvl w:ilvl="0" w:tplc="5CA0C0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0035CF"/>
    <w:multiLevelType w:val="multilevel"/>
    <w:tmpl w:val="B5A28D52"/>
    <w:lvl w:ilvl="0">
      <w:start w:val="1"/>
      <w:numFmt w:val="decimal"/>
      <w:lvlText w:val="%1."/>
      <w:lvlJc w:val="left"/>
      <w:pPr>
        <w:ind w:left="720" w:hanging="360"/>
      </w:pPr>
      <w:rPr>
        <w:rFonts w:ascii="Arial Narrow" w:hAnsi="Arial Narrow"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C71AE1"/>
    <w:multiLevelType w:val="hybridMultilevel"/>
    <w:tmpl w:val="752443CA"/>
    <w:lvl w:ilvl="0" w:tplc="0FB85DA0">
      <w:start w:val="1"/>
      <w:numFmt w:val="bullet"/>
      <w:lvlText w:val=""/>
      <w:lvlJc w:val="left"/>
      <w:pPr>
        <w:ind w:left="780" w:hanging="360"/>
      </w:pPr>
      <w:rPr>
        <w:rFonts w:ascii="Symbol" w:hAnsi="Symbol" w:hint="default"/>
        <w:color w:val="auto"/>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 w15:restartNumberingAfterBreak="0">
    <w:nsid w:val="045E470E"/>
    <w:multiLevelType w:val="hybridMultilevel"/>
    <w:tmpl w:val="F3D85776"/>
    <w:lvl w:ilvl="0" w:tplc="5A34F3BC">
      <w:start w:val="3"/>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831DD8"/>
    <w:multiLevelType w:val="hybridMultilevel"/>
    <w:tmpl w:val="07B887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1C1BAF"/>
    <w:multiLevelType w:val="hybridMultilevel"/>
    <w:tmpl w:val="36DAC23E"/>
    <w:lvl w:ilvl="0" w:tplc="BD04E0CA">
      <w:start w:val="12"/>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4A1D0B"/>
    <w:multiLevelType w:val="hybridMultilevel"/>
    <w:tmpl w:val="DCFC7434"/>
    <w:lvl w:ilvl="0" w:tplc="7C0E9800">
      <w:start w:val="1"/>
      <w:numFmt w:val="lowerLetter"/>
      <w:lvlText w:val="%1)"/>
      <w:lvlJc w:val="left"/>
      <w:pPr>
        <w:ind w:left="720" w:hanging="360"/>
      </w:pPr>
      <w:rPr>
        <w:rFonts w:ascii="Arial Narrow" w:eastAsia="Times New Roman"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865576"/>
    <w:multiLevelType w:val="hybridMultilevel"/>
    <w:tmpl w:val="F0E896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484834"/>
    <w:multiLevelType w:val="hybridMultilevel"/>
    <w:tmpl w:val="4DF4F9A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0F8C243B"/>
    <w:multiLevelType w:val="hybridMultilevel"/>
    <w:tmpl w:val="A46C33EA"/>
    <w:lvl w:ilvl="0" w:tplc="E1644642">
      <w:start w:val="82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00F50C1"/>
    <w:multiLevelType w:val="hybridMultilevel"/>
    <w:tmpl w:val="63ECBE32"/>
    <w:lvl w:ilvl="0" w:tplc="F8EE75F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1914CE"/>
    <w:multiLevelType w:val="hybridMultilevel"/>
    <w:tmpl w:val="B0703E12"/>
    <w:lvl w:ilvl="0" w:tplc="9DF0A51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7F4AA4"/>
    <w:multiLevelType w:val="hybridMultilevel"/>
    <w:tmpl w:val="9C4A2D92"/>
    <w:lvl w:ilvl="0" w:tplc="C5C00402">
      <w:start w:val="1"/>
      <w:numFmt w:val="lowerLetter"/>
      <w:lvlText w:val="%1)"/>
      <w:lvlJc w:val="left"/>
      <w:pPr>
        <w:ind w:left="801" w:hanging="375"/>
      </w:pPr>
      <w:rPr>
        <w:rFonts w:hint="default"/>
      </w:rPr>
    </w:lvl>
    <w:lvl w:ilvl="1" w:tplc="AFCA7878">
      <w:start w:val="5"/>
      <w:numFmt w:val="bullet"/>
      <w:lvlText w:val=""/>
      <w:lvlJc w:val="left"/>
      <w:pPr>
        <w:ind w:left="1506" w:hanging="360"/>
      </w:pPr>
      <w:rPr>
        <w:rFonts w:ascii="Times New Roman" w:eastAsia="Calibri" w:hAnsi="Times New Roman" w:cs="Times New Roman"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22B7120F"/>
    <w:multiLevelType w:val="hybridMultilevel"/>
    <w:tmpl w:val="AEEC1ADA"/>
    <w:lvl w:ilvl="0" w:tplc="A6F20184">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2249E5"/>
    <w:multiLevelType w:val="hybridMultilevel"/>
    <w:tmpl w:val="B50E496A"/>
    <w:lvl w:ilvl="0" w:tplc="F0EAF960">
      <w:numFmt w:val="bullet"/>
      <w:lvlText w:val="-"/>
      <w:lvlJc w:val="left"/>
      <w:pPr>
        <w:ind w:left="720" w:hanging="360"/>
      </w:pPr>
      <w:rPr>
        <w:rFonts w:ascii="Calibri-Italic" w:eastAsiaTheme="minorHAnsi" w:hAnsi="Calibri-Italic" w:cs="Calibri-Italic"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835149"/>
    <w:multiLevelType w:val="hybridMultilevel"/>
    <w:tmpl w:val="52A621CA"/>
    <w:lvl w:ilvl="0" w:tplc="06D8F24E">
      <w:start w:val="1"/>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7EA725F"/>
    <w:multiLevelType w:val="hybridMultilevel"/>
    <w:tmpl w:val="B964BD16"/>
    <w:lvl w:ilvl="0" w:tplc="041B0015">
      <w:start w:val="1"/>
      <w:numFmt w:val="upperLetter"/>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7FF1A86"/>
    <w:multiLevelType w:val="hybridMultilevel"/>
    <w:tmpl w:val="42006B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357E0F"/>
    <w:multiLevelType w:val="hybridMultilevel"/>
    <w:tmpl w:val="CDE678A0"/>
    <w:lvl w:ilvl="0" w:tplc="73563EA0">
      <w:numFmt w:val="bullet"/>
      <w:lvlText w:val="-"/>
      <w:lvlJc w:val="left"/>
      <w:pPr>
        <w:ind w:left="780" w:hanging="360"/>
      </w:pPr>
      <w:rPr>
        <w:rFonts w:ascii="Times New Roman" w:eastAsiaTheme="minorHAns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29EC7611"/>
    <w:multiLevelType w:val="hybridMultilevel"/>
    <w:tmpl w:val="335015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691F6C"/>
    <w:multiLevelType w:val="hybridMultilevel"/>
    <w:tmpl w:val="2788F3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C654B6"/>
    <w:multiLevelType w:val="hybridMultilevel"/>
    <w:tmpl w:val="C3A4F4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660C33"/>
    <w:multiLevelType w:val="hybridMultilevel"/>
    <w:tmpl w:val="76809F4C"/>
    <w:lvl w:ilvl="0" w:tplc="ABECF79A">
      <w:start w:val="1"/>
      <w:numFmt w:val="bullet"/>
      <w:lvlText w:val=""/>
      <w:lvlJc w:val="left"/>
      <w:pPr>
        <w:tabs>
          <w:tab w:val="num" w:pos="720"/>
        </w:tabs>
        <w:ind w:left="720" w:hanging="360"/>
      </w:pPr>
      <w:rPr>
        <w:rFonts w:ascii="Wingdings" w:hAnsi="Wingdings" w:hint="default"/>
      </w:rPr>
    </w:lvl>
    <w:lvl w:ilvl="1" w:tplc="9100301A" w:tentative="1">
      <w:start w:val="1"/>
      <w:numFmt w:val="bullet"/>
      <w:lvlText w:val=""/>
      <w:lvlJc w:val="left"/>
      <w:pPr>
        <w:tabs>
          <w:tab w:val="num" w:pos="1440"/>
        </w:tabs>
        <w:ind w:left="1440" w:hanging="360"/>
      </w:pPr>
      <w:rPr>
        <w:rFonts w:ascii="Wingdings" w:hAnsi="Wingdings" w:hint="default"/>
      </w:rPr>
    </w:lvl>
    <w:lvl w:ilvl="2" w:tplc="C70A696C" w:tentative="1">
      <w:start w:val="1"/>
      <w:numFmt w:val="bullet"/>
      <w:lvlText w:val=""/>
      <w:lvlJc w:val="left"/>
      <w:pPr>
        <w:tabs>
          <w:tab w:val="num" w:pos="2160"/>
        </w:tabs>
        <w:ind w:left="2160" w:hanging="360"/>
      </w:pPr>
      <w:rPr>
        <w:rFonts w:ascii="Wingdings" w:hAnsi="Wingdings" w:hint="default"/>
      </w:rPr>
    </w:lvl>
    <w:lvl w:ilvl="3" w:tplc="D190FE3E" w:tentative="1">
      <w:start w:val="1"/>
      <w:numFmt w:val="bullet"/>
      <w:lvlText w:val=""/>
      <w:lvlJc w:val="left"/>
      <w:pPr>
        <w:tabs>
          <w:tab w:val="num" w:pos="2880"/>
        </w:tabs>
        <w:ind w:left="2880" w:hanging="360"/>
      </w:pPr>
      <w:rPr>
        <w:rFonts w:ascii="Wingdings" w:hAnsi="Wingdings" w:hint="default"/>
      </w:rPr>
    </w:lvl>
    <w:lvl w:ilvl="4" w:tplc="12F83896" w:tentative="1">
      <w:start w:val="1"/>
      <w:numFmt w:val="bullet"/>
      <w:lvlText w:val=""/>
      <w:lvlJc w:val="left"/>
      <w:pPr>
        <w:tabs>
          <w:tab w:val="num" w:pos="3600"/>
        </w:tabs>
        <w:ind w:left="3600" w:hanging="360"/>
      </w:pPr>
      <w:rPr>
        <w:rFonts w:ascii="Wingdings" w:hAnsi="Wingdings" w:hint="default"/>
      </w:rPr>
    </w:lvl>
    <w:lvl w:ilvl="5" w:tplc="590C8A8C" w:tentative="1">
      <w:start w:val="1"/>
      <w:numFmt w:val="bullet"/>
      <w:lvlText w:val=""/>
      <w:lvlJc w:val="left"/>
      <w:pPr>
        <w:tabs>
          <w:tab w:val="num" w:pos="4320"/>
        </w:tabs>
        <w:ind w:left="4320" w:hanging="360"/>
      </w:pPr>
      <w:rPr>
        <w:rFonts w:ascii="Wingdings" w:hAnsi="Wingdings" w:hint="default"/>
      </w:rPr>
    </w:lvl>
    <w:lvl w:ilvl="6" w:tplc="B5D42418" w:tentative="1">
      <w:start w:val="1"/>
      <w:numFmt w:val="bullet"/>
      <w:lvlText w:val=""/>
      <w:lvlJc w:val="left"/>
      <w:pPr>
        <w:tabs>
          <w:tab w:val="num" w:pos="5040"/>
        </w:tabs>
        <w:ind w:left="5040" w:hanging="360"/>
      </w:pPr>
      <w:rPr>
        <w:rFonts w:ascii="Wingdings" w:hAnsi="Wingdings" w:hint="default"/>
      </w:rPr>
    </w:lvl>
    <w:lvl w:ilvl="7" w:tplc="16D89FAC" w:tentative="1">
      <w:start w:val="1"/>
      <w:numFmt w:val="bullet"/>
      <w:lvlText w:val=""/>
      <w:lvlJc w:val="left"/>
      <w:pPr>
        <w:tabs>
          <w:tab w:val="num" w:pos="5760"/>
        </w:tabs>
        <w:ind w:left="5760" w:hanging="360"/>
      </w:pPr>
      <w:rPr>
        <w:rFonts w:ascii="Wingdings" w:hAnsi="Wingdings" w:hint="default"/>
      </w:rPr>
    </w:lvl>
    <w:lvl w:ilvl="8" w:tplc="35C04D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066D1"/>
    <w:multiLevelType w:val="hybridMultilevel"/>
    <w:tmpl w:val="2034EFB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FDE688F"/>
    <w:multiLevelType w:val="multilevel"/>
    <w:tmpl w:val="16B09E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224999"/>
    <w:multiLevelType w:val="hybridMultilevel"/>
    <w:tmpl w:val="C4742F60"/>
    <w:lvl w:ilvl="0" w:tplc="91A281DE">
      <w:start w:val="12"/>
      <w:numFmt w:val="bullet"/>
      <w:lvlText w:val="-"/>
      <w:lvlJc w:val="left"/>
      <w:pPr>
        <w:ind w:left="720" w:hanging="360"/>
      </w:pPr>
      <w:rPr>
        <w:rFonts w:ascii="Arial Narrow" w:eastAsiaTheme="minorHAnsi" w:hAnsi="Arial Narrow" w:cstheme="minorBidi"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6123F0"/>
    <w:multiLevelType w:val="hybridMultilevel"/>
    <w:tmpl w:val="00CE2B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1217D5"/>
    <w:multiLevelType w:val="hybridMultilevel"/>
    <w:tmpl w:val="556EF6C2"/>
    <w:lvl w:ilvl="0" w:tplc="F0EAF960">
      <w:numFmt w:val="bullet"/>
      <w:lvlText w:val="-"/>
      <w:lvlJc w:val="left"/>
      <w:pPr>
        <w:ind w:left="720" w:hanging="360"/>
      </w:pPr>
      <w:rPr>
        <w:rFonts w:ascii="Calibri-Italic" w:eastAsiaTheme="minorHAnsi" w:hAnsi="Calibri-Italic" w:cs="Calibri-Italic" w:hint="default"/>
        <w:b w:val="0"/>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33E2CE6"/>
    <w:multiLevelType w:val="hybridMultilevel"/>
    <w:tmpl w:val="82986E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422E8D"/>
    <w:multiLevelType w:val="hybridMultilevel"/>
    <w:tmpl w:val="03089DB6"/>
    <w:lvl w:ilvl="0" w:tplc="B60EB3F0">
      <w:start w:val="1"/>
      <w:numFmt w:val="decimal"/>
      <w:lvlText w:val="%1."/>
      <w:lvlJc w:val="left"/>
      <w:pPr>
        <w:ind w:left="400" w:hanging="360"/>
      </w:pPr>
      <w:rPr>
        <w:rFonts w:cstheme="minorHAnsi" w:hint="default"/>
        <w:b w:val="0"/>
        <w:i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FB61B9"/>
    <w:multiLevelType w:val="hybridMultilevel"/>
    <w:tmpl w:val="DCFC7434"/>
    <w:lvl w:ilvl="0" w:tplc="7C0E9800">
      <w:start w:val="1"/>
      <w:numFmt w:val="lowerLetter"/>
      <w:lvlText w:val="%1)"/>
      <w:lvlJc w:val="left"/>
      <w:pPr>
        <w:ind w:left="720" w:hanging="360"/>
      </w:pPr>
      <w:rPr>
        <w:rFonts w:ascii="Arial Narrow" w:eastAsia="Times New Roman"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254720"/>
    <w:multiLevelType w:val="hybridMultilevel"/>
    <w:tmpl w:val="C8C0F22A"/>
    <w:lvl w:ilvl="0" w:tplc="C318F7EA">
      <w:start w:val="1"/>
      <w:numFmt w:val="bullet"/>
      <w:lvlText w:val="-"/>
      <w:lvlJc w:val="left"/>
      <w:pPr>
        <w:ind w:left="720" w:hanging="360"/>
      </w:pPr>
      <w:rPr>
        <w:rFonts w:ascii="Calibri" w:eastAsiaTheme="minorHAnsi" w:hAnsi="Calibri" w:cstheme="minorBidi" w:hint="default"/>
        <w:b w:val="0"/>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04339F"/>
    <w:multiLevelType w:val="hybridMultilevel"/>
    <w:tmpl w:val="6B0E56F8"/>
    <w:lvl w:ilvl="0" w:tplc="046841AA">
      <w:start w:val="3"/>
      <w:numFmt w:val="bullet"/>
      <w:lvlText w:val="-"/>
      <w:lvlJc w:val="left"/>
      <w:pPr>
        <w:ind w:left="720" w:hanging="360"/>
      </w:pPr>
      <w:rPr>
        <w:rFonts w:ascii="Arial Narrow" w:eastAsiaTheme="minorHAnsi" w:hAnsi="Arial Narrow" w:cstheme="minorBid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830924"/>
    <w:multiLevelType w:val="hybridMultilevel"/>
    <w:tmpl w:val="00CE2B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ED59F7"/>
    <w:multiLevelType w:val="hybridMultilevel"/>
    <w:tmpl w:val="00CE2B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931937"/>
    <w:multiLevelType w:val="hybridMultilevel"/>
    <w:tmpl w:val="1B8895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05C4FE7"/>
    <w:multiLevelType w:val="multilevel"/>
    <w:tmpl w:val="2A6AA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6CE04AA"/>
    <w:multiLevelType w:val="hybridMultilevel"/>
    <w:tmpl w:val="62C21870"/>
    <w:lvl w:ilvl="0" w:tplc="C5B6948C">
      <w:start w:val="8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73469A0"/>
    <w:multiLevelType w:val="hybridMultilevel"/>
    <w:tmpl w:val="92368E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A045EC"/>
    <w:multiLevelType w:val="hybridMultilevel"/>
    <w:tmpl w:val="DF846346"/>
    <w:lvl w:ilvl="0" w:tplc="094E73BE">
      <w:start w:val="12"/>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C58083B"/>
    <w:multiLevelType w:val="hybridMultilevel"/>
    <w:tmpl w:val="80F007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26A95"/>
    <w:multiLevelType w:val="hybridMultilevel"/>
    <w:tmpl w:val="2034EFB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1"/>
  </w:num>
  <w:num w:numId="2">
    <w:abstractNumId w:val="39"/>
  </w:num>
  <w:num w:numId="3">
    <w:abstractNumId w:val="13"/>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42"/>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9"/>
  </w:num>
  <w:num w:numId="12">
    <w:abstractNumId w:val="28"/>
  </w:num>
  <w:num w:numId="13">
    <w:abstractNumId w:val="2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4"/>
  </w:num>
  <w:num w:numId="18">
    <w:abstractNumId w:val="29"/>
  </w:num>
  <w:num w:numId="19">
    <w:abstractNumId w:val="4"/>
  </w:num>
  <w:num w:numId="20">
    <w:abstractNumId w:val="30"/>
  </w:num>
  <w:num w:numId="21">
    <w:abstractNumId w:val="7"/>
  </w:num>
  <w:num w:numId="22">
    <w:abstractNumId w:val="36"/>
  </w:num>
  <w:num w:numId="23">
    <w:abstractNumId w:val="31"/>
  </w:num>
  <w:num w:numId="24">
    <w:abstractNumId w:val="27"/>
  </w:num>
  <w:num w:numId="25">
    <w:abstractNumId w:val="3"/>
  </w:num>
  <w:num w:numId="26">
    <w:abstractNumId w:val="32"/>
  </w:num>
  <w:num w:numId="27">
    <w:abstractNumId w:val="15"/>
  </w:num>
  <w:num w:numId="28">
    <w:abstractNumId w:val="11"/>
  </w:num>
  <w:num w:numId="29">
    <w:abstractNumId w:val="38"/>
  </w:num>
  <w:num w:numId="30">
    <w:abstractNumId w:val="0"/>
  </w:num>
  <w:num w:numId="31">
    <w:abstractNumId w:val="35"/>
  </w:num>
  <w:num w:numId="32">
    <w:abstractNumId w:val="33"/>
  </w:num>
  <w:num w:numId="33">
    <w:abstractNumId w:val="26"/>
  </w:num>
  <w:num w:numId="34">
    <w:abstractNumId w:val="1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 w:numId="38">
    <w:abstractNumId w:val="40"/>
  </w:num>
  <w:num w:numId="39">
    <w:abstractNumId w:val="12"/>
  </w:num>
  <w:num w:numId="40">
    <w:abstractNumId w:val="21"/>
  </w:num>
  <w:num w:numId="41">
    <w:abstractNumId w:val="5"/>
  </w:num>
  <w:num w:numId="42">
    <w:abstractNumId w:val="25"/>
  </w:num>
  <w:num w:numId="43">
    <w:abstractNumId w:val="41"/>
  </w:num>
  <w:num w:numId="44">
    <w:abstractNumId w:val="37"/>
  </w:num>
  <w:num w:numId="45">
    <w:abstractNumId w:val="22"/>
  </w:num>
  <w:num w:numId="46">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cova Miroslava">
    <w15:presenceInfo w15:providerId="AD" w15:userId="S-1-5-21-1888568140-785396268-922709458-36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8D"/>
    <w:rsid w:val="00001503"/>
    <w:rsid w:val="00001C7F"/>
    <w:rsid w:val="00001D0E"/>
    <w:rsid w:val="00002B51"/>
    <w:rsid w:val="000032CD"/>
    <w:rsid w:val="00004699"/>
    <w:rsid w:val="0000561C"/>
    <w:rsid w:val="00006949"/>
    <w:rsid w:val="00006EBC"/>
    <w:rsid w:val="00010FF7"/>
    <w:rsid w:val="00011B0A"/>
    <w:rsid w:val="000125D1"/>
    <w:rsid w:val="00012B2F"/>
    <w:rsid w:val="000156F5"/>
    <w:rsid w:val="00022137"/>
    <w:rsid w:val="00022367"/>
    <w:rsid w:val="00022A6C"/>
    <w:rsid w:val="0002366C"/>
    <w:rsid w:val="00023B31"/>
    <w:rsid w:val="0002468E"/>
    <w:rsid w:val="000248ED"/>
    <w:rsid w:val="0002524D"/>
    <w:rsid w:val="000263EF"/>
    <w:rsid w:val="000271FC"/>
    <w:rsid w:val="00030A0E"/>
    <w:rsid w:val="00030F69"/>
    <w:rsid w:val="00032012"/>
    <w:rsid w:val="00033883"/>
    <w:rsid w:val="0003486E"/>
    <w:rsid w:val="000355DB"/>
    <w:rsid w:val="00036FD4"/>
    <w:rsid w:val="0003721B"/>
    <w:rsid w:val="00037D75"/>
    <w:rsid w:val="00042411"/>
    <w:rsid w:val="00046BD2"/>
    <w:rsid w:val="00047E10"/>
    <w:rsid w:val="00050E7F"/>
    <w:rsid w:val="00051B05"/>
    <w:rsid w:val="0006288D"/>
    <w:rsid w:val="000638ED"/>
    <w:rsid w:val="00065226"/>
    <w:rsid w:val="0006615E"/>
    <w:rsid w:val="00066323"/>
    <w:rsid w:val="00067BC0"/>
    <w:rsid w:val="000718CE"/>
    <w:rsid w:val="00074214"/>
    <w:rsid w:val="00075452"/>
    <w:rsid w:val="000755D1"/>
    <w:rsid w:val="00075675"/>
    <w:rsid w:val="0007698B"/>
    <w:rsid w:val="00081112"/>
    <w:rsid w:val="00081DD2"/>
    <w:rsid w:val="000842EF"/>
    <w:rsid w:val="0008516D"/>
    <w:rsid w:val="00086735"/>
    <w:rsid w:val="00086C26"/>
    <w:rsid w:val="00093269"/>
    <w:rsid w:val="000932C6"/>
    <w:rsid w:val="00093F7C"/>
    <w:rsid w:val="00094241"/>
    <w:rsid w:val="000944BD"/>
    <w:rsid w:val="0009607B"/>
    <w:rsid w:val="000962E6"/>
    <w:rsid w:val="000A0E26"/>
    <w:rsid w:val="000A0F9E"/>
    <w:rsid w:val="000A26BC"/>
    <w:rsid w:val="000A26BE"/>
    <w:rsid w:val="000A36A6"/>
    <w:rsid w:val="000A41C7"/>
    <w:rsid w:val="000A5B49"/>
    <w:rsid w:val="000A5E9E"/>
    <w:rsid w:val="000B207A"/>
    <w:rsid w:val="000B2785"/>
    <w:rsid w:val="000B2BA2"/>
    <w:rsid w:val="000B379F"/>
    <w:rsid w:val="000B3F17"/>
    <w:rsid w:val="000B5D46"/>
    <w:rsid w:val="000B5E09"/>
    <w:rsid w:val="000B5EDA"/>
    <w:rsid w:val="000B6972"/>
    <w:rsid w:val="000B6C4F"/>
    <w:rsid w:val="000B6DB2"/>
    <w:rsid w:val="000C1B1E"/>
    <w:rsid w:val="000C1D62"/>
    <w:rsid w:val="000C1F98"/>
    <w:rsid w:val="000C343C"/>
    <w:rsid w:val="000C3906"/>
    <w:rsid w:val="000C7CAD"/>
    <w:rsid w:val="000D0B30"/>
    <w:rsid w:val="000D2164"/>
    <w:rsid w:val="000D32D9"/>
    <w:rsid w:val="000D4519"/>
    <w:rsid w:val="000D6309"/>
    <w:rsid w:val="000D7A92"/>
    <w:rsid w:val="000E143A"/>
    <w:rsid w:val="000E20A9"/>
    <w:rsid w:val="000E2BA0"/>
    <w:rsid w:val="000E5AA0"/>
    <w:rsid w:val="000E6E22"/>
    <w:rsid w:val="000E6ED5"/>
    <w:rsid w:val="000F418B"/>
    <w:rsid w:val="000F5D9F"/>
    <w:rsid w:val="000F6E14"/>
    <w:rsid w:val="000F7866"/>
    <w:rsid w:val="000F7E81"/>
    <w:rsid w:val="001017F3"/>
    <w:rsid w:val="00101A0F"/>
    <w:rsid w:val="0010242C"/>
    <w:rsid w:val="001149C9"/>
    <w:rsid w:val="00115327"/>
    <w:rsid w:val="001169AF"/>
    <w:rsid w:val="0012216A"/>
    <w:rsid w:val="001260C1"/>
    <w:rsid w:val="001272D9"/>
    <w:rsid w:val="00127523"/>
    <w:rsid w:val="0013124D"/>
    <w:rsid w:val="00133D22"/>
    <w:rsid w:val="00135A36"/>
    <w:rsid w:val="0013778D"/>
    <w:rsid w:val="001442F3"/>
    <w:rsid w:val="00144D19"/>
    <w:rsid w:val="00150A40"/>
    <w:rsid w:val="00151600"/>
    <w:rsid w:val="001516D7"/>
    <w:rsid w:val="001534E4"/>
    <w:rsid w:val="00154D4F"/>
    <w:rsid w:val="00154F51"/>
    <w:rsid w:val="00155F9E"/>
    <w:rsid w:val="00156917"/>
    <w:rsid w:val="00156FCE"/>
    <w:rsid w:val="0015798F"/>
    <w:rsid w:val="00160FC6"/>
    <w:rsid w:val="00162EB0"/>
    <w:rsid w:val="0016399C"/>
    <w:rsid w:val="00163EDF"/>
    <w:rsid w:val="00165B0C"/>
    <w:rsid w:val="00166285"/>
    <w:rsid w:val="00166A34"/>
    <w:rsid w:val="001677A0"/>
    <w:rsid w:val="001678AE"/>
    <w:rsid w:val="00171AC1"/>
    <w:rsid w:val="001723AC"/>
    <w:rsid w:val="001730C3"/>
    <w:rsid w:val="0017480C"/>
    <w:rsid w:val="00177379"/>
    <w:rsid w:val="00182A9B"/>
    <w:rsid w:val="00182F9F"/>
    <w:rsid w:val="0018344A"/>
    <w:rsid w:val="00184291"/>
    <w:rsid w:val="00185973"/>
    <w:rsid w:val="0019178C"/>
    <w:rsid w:val="001921CF"/>
    <w:rsid w:val="0019247F"/>
    <w:rsid w:val="00193CF2"/>
    <w:rsid w:val="00194FBE"/>
    <w:rsid w:val="001951B2"/>
    <w:rsid w:val="0019527D"/>
    <w:rsid w:val="00197CD2"/>
    <w:rsid w:val="001A0788"/>
    <w:rsid w:val="001A09A5"/>
    <w:rsid w:val="001A153C"/>
    <w:rsid w:val="001A5D7F"/>
    <w:rsid w:val="001A643F"/>
    <w:rsid w:val="001A7535"/>
    <w:rsid w:val="001A7F2E"/>
    <w:rsid w:val="001B0884"/>
    <w:rsid w:val="001B0D67"/>
    <w:rsid w:val="001B10E3"/>
    <w:rsid w:val="001B1B5D"/>
    <w:rsid w:val="001B4522"/>
    <w:rsid w:val="001B46CE"/>
    <w:rsid w:val="001B7464"/>
    <w:rsid w:val="001C0778"/>
    <w:rsid w:val="001C0883"/>
    <w:rsid w:val="001C35A5"/>
    <w:rsid w:val="001C36D5"/>
    <w:rsid w:val="001C41D7"/>
    <w:rsid w:val="001C6642"/>
    <w:rsid w:val="001D018C"/>
    <w:rsid w:val="001D02B2"/>
    <w:rsid w:val="001D060A"/>
    <w:rsid w:val="001D0862"/>
    <w:rsid w:val="001D0E8B"/>
    <w:rsid w:val="001D333C"/>
    <w:rsid w:val="001D335B"/>
    <w:rsid w:val="001D3808"/>
    <w:rsid w:val="001D3E12"/>
    <w:rsid w:val="001D5149"/>
    <w:rsid w:val="001D5B7C"/>
    <w:rsid w:val="001D5E39"/>
    <w:rsid w:val="001D67B1"/>
    <w:rsid w:val="001D7E31"/>
    <w:rsid w:val="001E0AF8"/>
    <w:rsid w:val="001E0F00"/>
    <w:rsid w:val="001E2F04"/>
    <w:rsid w:val="001E394D"/>
    <w:rsid w:val="001E4FBA"/>
    <w:rsid w:val="001E70A7"/>
    <w:rsid w:val="001F3D51"/>
    <w:rsid w:val="001F4225"/>
    <w:rsid w:val="001F64BE"/>
    <w:rsid w:val="001F689F"/>
    <w:rsid w:val="001F7930"/>
    <w:rsid w:val="00201946"/>
    <w:rsid w:val="0020219E"/>
    <w:rsid w:val="00203C64"/>
    <w:rsid w:val="00205658"/>
    <w:rsid w:val="00205E72"/>
    <w:rsid w:val="00206C6A"/>
    <w:rsid w:val="00207E84"/>
    <w:rsid w:val="00213D49"/>
    <w:rsid w:val="00214595"/>
    <w:rsid w:val="0021763E"/>
    <w:rsid w:val="00217891"/>
    <w:rsid w:val="0022133C"/>
    <w:rsid w:val="00222168"/>
    <w:rsid w:val="002247A3"/>
    <w:rsid w:val="00230C66"/>
    <w:rsid w:val="00231085"/>
    <w:rsid w:val="00231DF3"/>
    <w:rsid w:val="00233228"/>
    <w:rsid w:val="00233746"/>
    <w:rsid w:val="00235220"/>
    <w:rsid w:val="0023782B"/>
    <w:rsid w:val="00237FC2"/>
    <w:rsid w:val="002408F3"/>
    <w:rsid w:val="00241151"/>
    <w:rsid w:val="002423E1"/>
    <w:rsid w:val="00243644"/>
    <w:rsid w:val="00243741"/>
    <w:rsid w:val="002439A0"/>
    <w:rsid w:val="00245C36"/>
    <w:rsid w:val="00247C76"/>
    <w:rsid w:val="00250ADE"/>
    <w:rsid w:val="00251011"/>
    <w:rsid w:val="00255B02"/>
    <w:rsid w:val="00263232"/>
    <w:rsid w:val="0026648A"/>
    <w:rsid w:val="0026690B"/>
    <w:rsid w:val="00267BEE"/>
    <w:rsid w:val="00270F30"/>
    <w:rsid w:val="00271134"/>
    <w:rsid w:val="00272827"/>
    <w:rsid w:val="00272FC1"/>
    <w:rsid w:val="00274BD1"/>
    <w:rsid w:val="00274BE2"/>
    <w:rsid w:val="002768D1"/>
    <w:rsid w:val="00280D31"/>
    <w:rsid w:val="00282605"/>
    <w:rsid w:val="00282EEB"/>
    <w:rsid w:val="0028339F"/>
    <w:rsid w:val="00284CF8"/>
    <w:rsid w:val="00286077"/>
    <w:rsid w:val="002861D8"/>
    <w:rsid w:val="00291DBB"/>
    <w:rsid w:val="0029329C"/>
    <w:rsid w:val="00293AB0"/>
    <w:rsid w:val="00293C8D"/>
    <w:rsid w:val="00296FFF"/>
    <w:rsid w:val="002A04F8"/>
    <w:rsid w:val="002A0B10"/>
    <w:rsid w:val="002A6E97"/>
    <w:rsid w:val="002B05B4"/>
    <w:rsid w:val="002B368C"/>
    <w:rsid w:val="002B5ED8"/>
    <w:rsid w:val="002B65A2"/>
    <w:rsid w:val="002C10D3"/>
    <w:rsid w:val="002C1D89"/>
    <w:rsid w:val="002C2EEF"/>
    <w:rsid w:val="002C3051"/>
    <w:rsid w:val="002C4570"/>
    <w:rsid w:val="002C49E7"/>
    <w:rsid w:val="002C4D74"/>
    <w:rsid w:val="002C5474"/>
    <w:rsid w:val="002C662C"/>
    <w:rsid w:val="002C74D1"/>
    <w:rsid w:val="002C79BE"/>
    <w:rsid w:val="002D2739"/>
    <w:rsid w:val="002D6366"/>
    <w:rsid w:val="002E0A8D"/>
    <w:rsid w:val="002E1604"/>
    <w:rsid w:val="002E4C90"/>
    <w:rsid w:val="002E59E6"/>
    <w:rsid w:val="002E614A"/>
    <w:rsid w:val="002E62AB"/>
    <w:rsid w:val="002E69F8"/>
    <w:rsid w:val="002E6FB0"/>
    <w:rsid w:val="002E716E"/>
    <w:rsid w:val="002E71CC"/>
    <w:rsid w:val="002F051C"/>
    <w:rsid w:val="002F0C75"/>
    <w:rsid w:val="002F1E0E"/>
    <w:rsid w:val="002F4913"/>
    <w:rsid w:val="002F4FBE"/>
    <w:rsid w:val="002F504F"/>
    <w:rsid w:val="002F55D8"/>
    <w:rsid w:val="002F62FA"/>
    <w:rsid w:val="002F6574"/>
    <w:rsid w:val="002F66E6"/>
    <w:rsid w:val="002F7148"/>
    <w:rsid w:val="00304177"/>
    <w:rsid w:val="00304D56"/>
    <w:rsid w:val="00307735"/>
    <w:rsid w:val="00307ED3"/>
    <w:rsid w:val="003106FC"/>
    <w:rsid w:val="00311699"/>
    <w:rsid w:val="00312807"/>
    <w:rsid w:val="00312DCD"/>
    <w:rsid w:val="003218F4"/>
    <w:rsid w:val="003220E5"/>
    <w:rsid w:val="00322421"/>
    <w:rsid w:val="00322DE7"/>
    <w:rsid w:val="003264BA"/>
    <w:rsid w:val="00327B21"/>
    <w:rsid w:val="00330FAD"/>
    <w:rsid w:val="00331B8C"/>
    <w:rsid w:val="003339BF"/>
    <w:rsid w:val="00333E6A"/>
    <w:rsid w:val="003344D1"/>
    <w:rsid w:val="00335342"/>
    <w:rsid w:val="00336103"/>
    <w:rsid w:val="00336285"/>
    <w:rsid w:val="00336655"/>
    <w:rsid w:val="00341920"/>
    <w:rsid w:val="00342749"/>
    <w:rsid w:val="0035082D"/>
    <w:rsid w:val="00355414"/>
    <w:rsid w:val="0035651E"/>
    <w:rsid w:val="00356E7B"/>
    <w:rsid w:val="003570A2"/>
    <w:rsid w:val="00360F11"/>
    <w:rsid w:val="00365791"/>
    <w:rsid w:val="00365E2E"/>
    <w:rsid w:val="00365E75"/>
    <w:rsid w:val="00365F71"/>
    <w:rsid w:val="003669A8"/>
    <w:rsid w:val="00371B4F"/>
    <w:rsid w:val="00371B67"/>
    <w:rsid w:val="00374BF8"/>
    <w:rsid w:val="003759A3"/>
    <w:rsid w:val="00376913"/>
    <w:rsid w:val="00377DC0"/>
    <w:rsid w:val="003818BB"/>
    <w:rsid w:val="00385855"/>
    <w:rsid w:val="003877D2"/>
    <w:rsid w:val="003911BC"/>
    <w:rsid w:val="0039267D"/>
    <w:rsid w:val="003927E6"/>
    <w:rsid w:val="0039603C"/>
    <w:rsid w:val="00396D6E"/>
    <w:rsid w:val="00397BE9"/>
    <w:rsid w:val="003A05A3"/>
    <w:rsid w:val="003A1A90"/>
    <w:rsid w:val="003A2256"/>
    <w:rsid w:val="003A4C3E"/>
    <w:rsid w:val="003B5F08"/>
    <w:rsid w:val="003B7189"/>
    <w:rsid w:val="003B7450"/>
    <w:rsid w:val="003C062E"/>
    <w:rsid w:val="003C0755"/>
    <w:rsid w:val="003C152E"/>
    <w:rsid w:val="003C295E"/>
    <w:rsid w:val="003C35C0"/>
    <w:rsid w:val="003C657E"/>
    <w:rsid w:val="003C7954"/>
    <w:rsid w:val="003D0BBC"/>
    <w:rsid w:val="003D29C4"/>
    <w:rsid w:val="003E4DB7"/>
    <w:rsid w:val="003E68A9"/>
    <w:rsid w:val="003F123A"/>
    <w:rsid w:val="003F2DBC"/>
    <w:rsid w:val="003F5102"/>
    <w:rsid w:val="003F5DE2"/>
    <w:rsid w:val="003F6D32"/>
    <w:rsid w:val="00400FE7"/>
    <w:rsid w:val="004014F5"/>
    <w:rsid w:val="00401D92"/>
    <w:rsid w:val="0040306B"/>
    <w:rsid w:val="00403413"/>
    <w:rsid w:val="00405101"/>
    <w:rsid w:val="00407200"/>
    <w:rsid w:val="00407433"/>
    <w:rsid w:val="00407944"/>
    <w:rsid w:val="0041049A"/>
    <w:rsid w:val="004109F7"/>
    <w:rsid w:val="00410BE1"/>
    <w:rsid w:val="00410CB5"/>
    <w:rsid w:val="004125B8"/>
    <w:rsid w:val="0041474A"/>
    <w:rsid w:val="00415B73"/>
    <w:rsid w:val="00416789"/>
    <w:rsid w:val="00416C46"/>
    <w:rsid w:val="00416CE5"/>
    <w:rsid w:val="00416D91"/>
    <w:rsid w:val="004205EB"/>
    <w:rsid w:val="00420783"/>
    <w:rsid w:val="00420D14"/>
    <w:rsid w:val="004211F1"/>
    <w:rsid w:val="004219CD"/>
    <w:rsid w:val="00421F75"/>
    <w:rsid w:val="00432334"/>
    <w:rsid w:val="004326F3"/>
    <w:rsid w:val="00434B6C"/>
    <w:rsid w:val="00435E2C"/>
    <w:rsid w:val="00437A6C"/>
    <w:rsid w:val="00440848"/>
    <w:rsid w:val="004417FE"/>
    <w:rsid w:val="00442CA5"/>
    <w:rsid w:val="004444E0"/>
    <w:rsid w:val="00447E7A"/>
    <w:rsid w:val="00452219"/>
    <w:rsid w:val="00452F6F"/>
    <w:rsid w:val="00452F9E"/>
    <w:rsid w:val="0045501C"/>
    <w:rsid w:val="00456742"/>
    <w:rsid w:val="004575B8"/>
    <w:rsid w:val="00457FE9"/>
    <w:rsid w:val="004636ED"/>
    <w:rsid w:val="004642D7"/>
    <w:rsid w:val="00464332"/>
    <w:rsid w:val="00464871"/>
    <w:rsid w:val="0046507B"/>
    <w:rsid w:val="004657B0"/>
    <w:rsid w:val="00465F4D"/>
    <w:rsid w:val="00467C87"/>
    <w:rsid w:val="00467EF9"/>
    <w:rsid w:val="00470925"/>
    <w:rsid w:val="0047250F"/>
    <w:rsid w:val="004740E6"/>
    <w:rsid w:val="00474E07"/>
    <w:rsid w:val="00483D2C"/>
    <w:rsid w:val="004847CC"/>
    <w:rsid w:val="00484878"/>
    <w:rsid w:val="004851FE"/>
    <w:rsid w:val="00485630"/>
    <w:rsid w:val="00493C48"/>
    <w:rsid w:val="00495EA2"/>
    <w:rsid w:val="0049741D"/>
    <w:rsid w:val="004A2312"/>
    <w:rsid w:val="004A3CB6"/>
    <w:rsid w:val="004A5976"/>
    <w:rsid w:val="004B1EE9"/>
    <w:rsid w:val="004B2908"/>
    <w:rsid w:val="004B2FD7"/>
    <w:rsid w:val="004B3BE8"/>
    <w:rsid w:val="004B518C"/>
    <w:rsid w:val="004B7637"/>
    <w:rsid w:val="004C21EA"/>
    <w:rsid w:val="004C29B2"/>
    <w:rsid w:val="004C3169"/>
    <w:rsid w:val="004C3565"/>
    <w:rsid w:val="004C65BB"/>
    <w:rsid w:val="004D428B"/>
    <w:rsid w:val="004D512F"/>
    <w:rsid w:val="004D67B7"/>
    <w:rsid w:val="004D7EEE"/>
    <w:rsid w:val="004E1AB9"/>
    <w:rsid w:val="004E3A30"/>
    <w:rsid w:val="004E481C"/>
    <w:rsid w:val="004E5E59"/>
    <w:rsid w:val="004F1371"/>
    <w:rsid w:val="004F3518"/>
    <w:rsid w:val="004F45B3"/>
    <w:rsid w:val="004F5DC9"/>
    <w:rsid w:val="004F6B4F"/>
    <w:rsid w:val="00503958"/>
    <w:rsid w:val="005040F2"/>
    <w:rsid w:val="00504546"/>
    <w:rsid w:val="00504A22"/>
    <w:rsid w:val="005063F9"/>
    <w:rsid w:val="005075EC"/>
    <w:rsid w:val="00507D1D"/>
    <w:rsid w:val="00511E1B"/>
    <w:rsid w:val="00513154"/>
    <w:rsid w:val="00513778"/>
    <w:rsid w:val="00514563"/>
    <w:rsid w:val="00516017"/>
    <w:rsid w:val="00520733"/>
    <w:rsid w:val="005210F0"/>
    <w:rsid w:val="00522FD0"/>
    <w:rsid w:val="00524D0A"/>
    <w:rsid w:val="00525068"/>
    <w:rsid w:val="00525B3E"/>
    <w:rsid w:val="00527734"/>
    <w:rsid w:val="00527C68"/>
    <w:rsid w:val="00530674"/>
    <w:rsid w:val="0053232C"/>
    <w:rsid w:val="00535242"/>
    <w:rsid w:val="00536501"/>
    <w:rsid w:val="005368D7"/>
    <w:rsid w:val="00540049"/>
    <w:rsid w:val="00540C61"/>
    <w:rsid w:val="00541CED"/>
    <w:rsid w:val="0054307D"/>
    <w:rsid w:val="0054428F"/>
    <w:rsid w:val="00545405"/>
    <w:rsid w:val="00545511"/>
    <w:rsid w:val="00546D04"/>
    <w:rsid w:val="005472F1"/>
    <w:rsid w:val="00547F90"/>
    <w:rsid w:val="0055120E"/>
    <w:rsid w:val="005518AD"/>
    <w:rsid w:val="00551983"/>
    <w:rsid w:val="005544BB"/>
    <w:rsid w:val="00554C98"/>
    <w:rsid w:val="0055574F"/>
    <w:rsid w:val="00557741"/>
    <w:rsid w:val="00557C97"/>
    <w:rsid w:val="00560F6C"/>
    <w:rsid w:val="005617D4"/>
    <w:rsid w:val="0056309C"/>
    <w:rsid w:val="00566E9F"/>
    <w:rsid w:val="00567684"/>
    <w:rsid w:val="00570F94"/>
    <w:rsid w:val="0057197E"/>
    <w:rsid w:val="005738E2"/>
    <w:rsid w:val="00573B67"/>
    <w:rsid w:val="005767B5"/>
    <w:rsid w:val="005778CE"/>
    <w:rsid w:val="00577F2B"/>
    <w:rsid w:val="0058112B"/>
    <w:rsid w:val="00581F0E"/>
    <w:rsid w:val="00582E54"/>
    <w:rsid w:val="0058329B"/>
    <w:rsid w:val="0058405D"/>
    <w:rsid w:val="00584411"/>
    <w:rsid w:val="00584DD9"/>
    <w:rsid w:val="00586365"/>
    <w:rsid w:val="00586B8A"/>
    <w:rsid w:val="00586FD1"/>
    <w:rsid w:val="0059036F"/>
    <w:rsid w:val="00590683"/>
    <w:rsid w:val="00591EBC"/>
    <w:rsid w:val="00593B29"/>
    <w:rsid w:val="00595440"/>
    <w:rsid w:val="005A0261"/>
    <w:rsid w:val="005A08F7"/>
    <w:rsid w:val="005A1789"/>
    <w:rsid w:val="005A2741"/>
    <w:rsid w:val="005A2D35"/>
    <w:rsid w:val="005A2F0D"/>
    <w:rsid w:val="005A4DD3"/>
    <w:rsid w:val="005A5B2D"/>
    <w:rsid w:val="005A612F"/>
    <w:rsid w:val="005A69E5"/>
    <w:rsid w:val="005B0919"/>
    <w:rsid w:val="005B0CFE"/>
    <w:rsid w:val="005B1D9C"/>
    <w:rsid w:val="005B1F41"/>
    <w:rsid w:val="005B22A6"/>
    <w:rsid w:val="005B4EC9"/>
    <w:rsid w:val="005B5A62"/>
    <w:rsid w:val="005B6B47"/>
    <w:rsid w:val="005C1BC1"/>
    <w:rsid w:val="005C3984"/>
    <w:rsid w:val="005C47CC"/>
    <w:rsid w:val="005C5A1D"/>
    <w:rsid w:val="005C63E2"/>
    <w:rsid w:val="005D25F5"/>
    <w:rsid w:val="005E0A0C"/>
    <w:rsid w:val="005E16B5"/>
    <w:rsid w:val="005E20BA"/>
    <w:rsid w:val="005E4DD4"/>
    <w:rsid w:val="005E7A0B"/>
    <w:rsid w:val="005E7DB9"/>
    <w:rsid w:val="005F01E4"/>
    <w:rsid w:val="005F109A"/>
    <w:rsid w:val="005F128F"/>
    <w:rsid w:val="005F3B9B"/>
    <w:rsid w:val="005F3FC8"/>
    <w:rsid w:val="005F5DB6"/>
    <w:rsid w:val="005F5F96"/>
    <w:rsid w:val="005F6B78"/>
    <w:rsid w:val="005F7C71"/>
    <w:rsid w:val="006011D7"/>
    <w:rsid w:val="00601B18"/>
    <w:rsid w:val="00601F37"/>
    <w:rsid w:val="006023C7"/>
    <w:rsid w:val="006025B8"/>
    <w:rsid w:val="006034C0"/>
    <w:rsid w:val="00607E62"/>
    <w:rsid w:val="00610194"/>
    <w:rsid w:val="006145CE"/>
    <w:rsid w:val="00614DF0"/>
    <w:rsid w:val="006154E6"/>
    <w:rsid w:val="0061652E"/>
    <w:rsid w:val="0061719C"/>
    <w:rsid w:val="00617BB3"/>
    <w:rsid w:val="0062095E"/>
    <w:rsid w:val="00621A5B"/>
    <w:rsid w:val="0062310C"/>
    <w:rsid w:val="0062353A"/>
    <w:rsid w:val="006235E2"/>
    <w:rsid w:val="006238B8"/>
    <w:rsid w:val="006272E5"/>
    <w:rsid w:val="00633A3D"/>
    <w:rsid w:val="00633D80"/>
    <w:rsid w:val="0063729E"/>
    <w:rsid w:val="00640DAF"/>
    <w:rsid w:val="00644919"/>
    <w:rsid w:val="00644ED4"/>
    <w:rsid w:val="00645842"/>
    <w:rsid w:val="00651F15"/>
    <w:rsid w:val="00652780"/>
    <w:rsid w:val="0065300C"/>
    <w:rsid w:val="00653BDF"/>
    <w:rsid w:val="00654FDF"/>
    <w:rsid w:val="0065514F"/>
    <w:rsid w:val="006557DA"/>
    <w:rsid w:val="00655A90"/>
    <w:rsid w:val="00661D59"/>
    <w:rsid w:val="0066203A"/>
    <w:rsid w:val="00662DA9"/>
    <w:rsid w:val="006711F8"/>
    <w:rsid w:val="00672904"/>
    <w:rsid w:val="006762AE"/>
    <w:rsid w:val="00676952"/>
    <w:rsid w:val="006774AC"/>
    <w:rsid w:val="00680F98"/>
    <w:rsid w:val="00681173"/>
    <w:rsid w:val="00681C4D"/>
    <w:rsid w:val="00683745"/>
    <w:rsid w:val="00685F76"/>
    <w:rsid w:val="00690283"/>
    <w:rsid w:val="00692960"/>
    <w:rsid w:val="00694307"/>
    <w:rsid w:val="006943AD"/>
    <w:rsid w:val="00696118"/>
    <w:rsid w:val="0069663D"/>
    <w:rsid w:val="006979AE"/>
    <w:rsid w:val="006A07B1"/>
    <w:rsid w:val="006A1143"/>
    <w:rsid w:val="006A11D4"/>
    <w:rsid w:val="006A2B48"/>
    <w:rsid w:val="006A2E45"/>
    <w:rsid w:val="006A45B3"/>
    <w:rsid w:val="006A5BDB"/>
    <w:rsid w:val="006A6F86"/>
    <w:rsid w:val="006A7DD9"/>
    <w:rsid w:val="006B0395"/>
    <w:rsid w:val="006B0A6D"/>
    <w:rsid w:val="006B3552"/>
    <w:rsid w:val="006B5528"/>
    <w:rsid w:val="006C0BA1"/>
    <w:rsid w:val="006C5450"/>
    <w:rsid w:val="006C5B63"/>
    <w:rsid w:val="006C6171"/>
    <w:rsid w:val="006C6D66"/>
    <w:rsid w:val="006C6DF3"/>
    <w:rsid w:val="006D0033"/>
    <w:rsid w:val="006D3F60"/>
    <w:rsid w:val="006D49FA"/>
    <w:rsid w:val="006D5B7B"/>
    <w:rsid w:val="006D6437"/>
    <w:rsid w:val="006D7260"/>
    <w:rsid w:val="006D7BD0"/>
    <w:rsid w:val="006E0FCA"/>
    <w:rsid w:val="006E3AAD"/>
    <w:rsid w:val="006E50D9"/>
    <w:rsid w:val="006E71D4"/>
    <w:rsid w:val="006F05D7"/>
    <w:rsid w:val="006F0970"/>
    <w:rsid w:val="006F1F4B"/>
    <w:rsid w:val="006F2D11"/>
    <w:rsid w:val="006F56E4"/>
    <w:rsid w:val="006F6226"/>
    <w:rsid w:val="006F7AD8"/>
    <w:rsid w:val="007000CD"/>
    <w:rsid w:val="0070133C"/>
    <w:rsid w:val="007033F7"/>
    <w:rsid w:val="00703D48"/>
    <w:rsid w:val="00703E30"/>
    <w:rsid w:val="0070563D"/>
    <w:rsid w:val="00705A5A"/>
    <w:rsid w:val="007060C2"/>
    <w:rsid w:val="007064BF"/>
    <w:rsid w:val="0071057B"/>
    <w:rsid w:val="00711389"/>
    <w:rsid w:val="007131A8"/>
    <w:rsid w:val="007141AF"/>
    <w:rsid w:val="00714555"/>
    <w:rsid w:val="00715D97"/>
    <w:rsid w:val="007163B2"/>
    <w:rsid w:val="00716D8D"/>
    <w:rsid w:val="00716EE8"/>
    <w:rsid w:val="00720067"/>
    <w:rsid w:val="007202F7"/>
    <w:rsid w:val="00720AC1"/>
    <w:rsid w:val="007213E3"/>
    <w:rsid w:val="00721974"/>
    <w:rsid w:val="0072216D"/>
    <w:rsid w:val="00723921"/>
    <w:rsid w:val="00724D7F"/>
    <w:rsid w:val="00724DC0"/>
    <w:rsid w:val="007251E8"/>
    <w:rsid w:val="007252BA"/>
    <w:rsid w:val="00727476"/>
    <w:rsid w:val="007276B1"/>
    <w:rsid w:val="00727B5F"/>
    <w:rsid w:val="00727EF4"/>
    <w:rsid w:val="007360D7"/>
    <w:rsid w:val="00737E0B"/>
    <w:rsid w:val="0074429D"/>
    <w:rsid w:val="00746DF2"/>
    <w:rsid w:val="007472F4"/>
    <w:rsid w:val="007504FC"/>
    <w:rsid w:val="0075181D"/>
    <w:rsid w:val="00752113"/>
    <w:rsid w:val="00752910"/>
    <w:rsid w:val="007529AF"/>
    <w:rsid w:val="00752F36"/>
    <w:rsid w:val="00755206"/>
    <w:rsid w:val="00761570"/>
    <w:rsid w:val="007634D6"/>
    <w:rsid w:val="0076358B"/>
    <w:rsid w:val="007644DC"/>
    <w:rsid w:val="007672C0"/>
    <w:rsid w:val="007758E4"/>
    <w:rsid w:val="0077615B"/>
    <w:rsid w:val="007765B3"/>
    <w:rsid w:val="007767D9"/>
    <w:rsid w:val="0078088F"/>
    <w:rsid w:val="00780983"/>
    <w:rsid w:val="0078227E"/>
    <w:rsid w:val="007823A8"/>
    <w:rsid w:val="00782BA5"/>
    <w:rsid w:val="00782C32"/>
    <w:rsid w:val="0078400E"/>
    <w:rsid w:val="00785639"/>
    <w:rsid w:val="0078663D"/>
    <w:rsid w:val="007923B9"/>
    <w:rsid w:val="0079307C"/>
    <w:rsid w:val="0079317B"/>
    <w:rsid w:val="007954F7"/>
    <w:rsid w:val="007A0D7E"/>
    <w:rsid w:val="007A0EB8"/>
    <w:rsid w:val="007A1658"/>
    <w:rsid w:val="007A3D74"/>
    <w:rsid w:val="007A4BDC"/>
    <w:rsid w:val="007A5483"/>
    <w:rsid w:val="007A6654"/>
    <w:rsid w:val="007B0A16"/>
    <w:rsid w:val="007B124A"/>
    <w:rsid w:val="007B2DE1"/>
    <w:rsid w:val="007B36D2"/>
    <w:rsid w:val="007B5547"/>
    <w:rsid w:val="007B5A68"/>
    <w:rsid w:val="007C072A"/>
    <w:rsid w:val="007C0B00"/>
    <w:rsid w:val="007C1A82"/>
    <w:rsid w:val="007C21C1"/>
    <w:rsid w:val="007C22BD"/>
    <w:rsid w:val="007C3EC7"/>
    <w:rsid w:val="007C7506"/>
    <w:rsid w:val="007D0009"/>
    <w:rsid w:val="007D20ED"/>
    <w:rsid w:val="007D2F63"/>
    <w:rsid w:val="007D3681"/>
    <w:rsid w:val="007D5ED0"/>
    <w:rsid w:val="007D7082"/>
    <w:rsid w:val="007E09D1"/>
    <w:rsid w:val="007E0A73"/>
    <w:rsid w:val="007E0FE5"/>
    <w:rsid w:val="007E2216"/>
    <w:rsid w:val="007E23C2"/>
    <w:rsid w:val="007E2968"/>
    <w:rsid w:val="007E2CE1"/>
    <w:rsid w:val="007E5B9B"/>
    <w:rsid w:val="007E5E4E"/>
    <w:rsid w:val="007E6070"/>
    <w:rsid w:val="007E79B4"/>
    <w:rsid w:val="007F23B8"/>
    <w:rsid w:val="007F28E8"/>
    <w:rsid w:val="007F3AA8"/>
    <w:rsid w:val="007F748B"/>
    <w:rsid w:val="008001D8"/>
    <w:rsid w:val="00801BF4"/>
    <w:rsid w:val="008044A9"/>
    <w:rsid w:val="00804D14"/>
    <w:rsid w:val="00811AB8"/>
    <w:rsid w:val="00813C3F"/>
    <w:rsid w:val="0081450C"/>
    <w:rsid w:val="008145CA"/>
    <w:rsid w:val="00816E3A"/>
    <w:rsid w:val="008171AC"/>
    <w:rsid w:val="0081754C"/>
    <w:rsid w:val="00817570"/>
    <w:rsid w:val="008208AF"/>
    <w:rsid w:val="00820FB5"/>
    <w:rsid w:val="00823FDD"/>
    <w:rsid w:val="00825989"/>
    <w:rsid w:val="00827D7C"/>
    <w:rsid w:val="008302F1"/>
    <w:rsid w:val="00830378"/>
    <w:rsid w:val="00830536"/>
    <w:rsid w:val="00832234"/>
    <w:rsid w:val="00832393"/>
    <w:rsid w:val="00832624"/>
    <w:rsid w:val="0083275F"/>
    <w:rsid w:val="008340E0"/>
    <w:rsid w:val="00834F8E"/>
    <w:rsid w:val="008352C1"/>
    <w:rsid w:val="0084051C"/>
    <w:rsid w:val="00840585"/>
    <w:rsid w:val="00841D17"/>
    <w:rsid w:val="00844AFC"/>
    <w:rsid w:val="00844C22"/>
    <w:rsid w:val="00845274"/>
    <w:rsid w:val="00845F17"/>
    <w:rsid w:val="00847F39"/>
    <w:rsid w:val="008550B0"/>
    <w:rsid w:val="008572A2"/>
    <w:rsid w:val="00857340"/>
    <w:rsid w:val="008579DF"/>
    <w:rsid w:val="008613D0"/>
    <w:rsid w:val="008626FB"/>
    <w:rsid w:val="00862B0D"/>
    <w:rsid w:val="00862F65"/>
    <w:rsid w:val="00863581"/>
    <w:rsid w:val="00867F8A"/>
    <w:rsid w:val="00870757"/>
    <w:rsid w:val="008730EB"/>
    <w:rsid w:val="00877B99"/>
    <w:rsid w:val="00880A09"/>
    <w:rsid w:val="00880E4F"/>
    <w:rsid w:val="008816AC"/>
    <w:rsid w:val="00883021"/>
    <w:rsid w:val="00884D7C"/>
    <w:rsid w:val="008871C0"/>
    <w:rsid w:val="00887575"/>
    <w:rsid w:val="0089212C"/>
    <w:rsid w:val="008942FD"/>
    <w:rsid w:val="00895350"/>
    <w:rsid w:val="0089604E"/>
    <w:rsid w:val="008A0E47"/>
    <w:rsid w:val="008A47E7"/>
    <w:rsid w:val="008A4A04"/>
    <w:rsid w:val="008A4D2A"/>
    <w:rsid w:val="008A4F46"/>
    <w:rsid w:val="008A5FD8"/>
    <w:rsid w:val="008A696B"/>
    <w:rsid w:val="008A6EC5"/>
    <w:rsid w:val="008A7A8A"/>
    <w:rsid w:val="008B0598"/>
    <w:rsid w:val="008B0E17"/>
    <w:rsid w:val="008B1399"/>
    <w:rsid w:val="008B22A2"/>
    <w:rsid w:val="008B23C1"/>
    <w:rsid w:val="008B260D"/>
    <w:rsid w:val="008B289B"/>
    <w:rsid w:val="008B39F9"/>
    <w:rsid w:val="008B3DD1"/>
    <w:rsid w:val="008B6D75"/>
    <w:rsid w:val="008B7862"/>
    <w:rsid w:val="008C2220"/>
    <w:rsid w:val="008C38AC"/>
    <w:rsid w:val="008C3A35"/>
    <w:rsid w:val="008C3E21"/>
    <w:rsid w:val="008C4A7A"/>
    <w:rsid w:val="008C4E5A"/>
    <w:rsid w:val="008C5903"/>
    <w:rsid w:val="008C6F41"/>
    <w:rsid w:val="008D3A13"/>
    <w:rsid w:val="008D3F67"/>
    <w:rsid w:val="008D445D"/>
    <w:rsid w:val="008D4C7A"/>
    <w:rsid w:val="008D5CBD"/>
    <w:rsid w:val="008D5ED4"/>
    <w:rsid w:val="008E143E"/>
    <w:rsid w:val="008E3691"/>
    <w:rsid w:val="008F0CE0"/>
    <w:rsid w:val="008F0EDD"/>
    <w:rsid w:val="008F2F89"/>
    <w:rsid w:val="008F3487"/>
    <w:rsid w:val="008F3CA5"/>
    <w:rsid w:val="008F46EA"/>
    <w:rsid w:val="008F5D3E"/>
    <w:rsid w:val="008F6110"/>
    <w:rsid w:val="008F7476"/>
    <w:rsid w:val="009012FF"/>
    <w:rsid w:val="009020A3"/>
    <w:rsid w:val="0090249E"/>
    <w:rsid w:val="0090270C"/>
    <w:rsid w:val="00903325"/>
    <w:rsid w:val="009047AB"/>
    <w:rsid w:val="00907A68"/>
    <w:rsid w:val="00911501"/>
    <w:rsid w:val="009118C7"/>
    <w:rsid w:val="009142F0"/>
    <w:rsid w:val="00914426"/>
    <w:rsid w:val="00914F23"/>
    <w:rsid w:val="009220A3"/>
    <w:rsid w:val="00926A3B"/>
    <w:rsid w:val="00926D8E"/>
    <w:rsid w:val="00927D14"/>
    <w:rsid w:val="00930BE2"/>
    <w:rsid w:val="0093213E"/>
    <w:rsid w:val="009356EA"/>
    <w:rsid w:val="009366A2"/>
    <w:rsid w:val="009370F1"/>
    <w:rsid w:val="009400DC"/>
    <w:rsid w:val="00940157"/>
    <w:rsid w:val="00942EF7"/>
    <w:rsid w:val="00943865"/>
    <w:rsid w:val="00943C33"/>
    <w:rsid w:val="009441C8"/>
    <w:rsid w:val="00946074"/>
    <w:rsid w:val="00946273"/>
    <w:rsid w:val="009469CB"/>
    <w:rsid w:val="00947E35"/>
    <w:rsid w:val="00950678"/>
    <w:rsid w:val="009510E9"/>
    <w:rsid w:val="00953611"/>
    <w:rsid w:val="00954F99"/>
    <w:rsid w:val="00955C76"/>
    <w:rsid w:val="00957DE9"/>
    <w:rsid w:val="009654D5"/>
    <w:rsid w:val="00965CB9"/>
    <w:rsid w:val="00967180"/>
    <w:rsid w:val="00970963"/>
    <w:rsid w:val="009726F4"/>
    <w:rsid w:val="00972B90"/>
    <w:rsid w:val="0097443C"/>
    <w:rsid w:val="0097444A"/>
    <w:rsid w:val="009747C4"/>
    <w:rsid w:val="009756A0"/>
    <w:rsid w:val="0097741B"/>
    <w:rsid w:val="00977A3B"/>
    <w:rsid w:val="0098202A"/>
    <w:rsid w:val="009828F4"/>
    <w:rsid w:val="00982E83"/>
    <w:rsid w:val="009833DD"/>
    <w:rsid w:val="009852EC"/>
    <w:rsid w:val="009901B9"/>
    <w:rsid w:val="00990FA8"/>
    <w:rsid w:val="00991AE8"/>
    <w:rsid w:val="00994DA1"/>
    <w:rsid w:val="00994FE5"/>
    <w:rsid w:val="00995514"/>
    <w:rsid w:val="009A74EC"/>
    <w:rsid w:val="009A776A"/>
    <w:rsid w:val="009B0AFB"/>
    <w:rsid w:val="009B1D8A"/>
    <w:rsid w:val="009B451E"/>
    <w:rsid w:val="009B5520"/>
    <w:rsid w:val="009B7F69"/>
    <w:rsid w:val="009B7F90"/>
    <w:rsid w:val="009B7FE1"/>
    <w:rsid w:val="009C1CED"/>
    <w:rsid w:val="009C2481"/>
    <w:rsid w:val="009C2911"/>
    <w:rsid w:val="009C2B87"/>
    <w:rsid w:val="009C2C96"/>
    <w:rsid w:val="009C3301"/>
    <w:rsid w:val="009C44F6"/>
    <w:rsid w:val="009C73D0"/>
    <w:rsid w:val="009C76AC"/>
    <w:rsid w:val="009D14A8"/>
    <w:rsid w:val="009D17A0"/>
    <w:rsid w:val="009D2465"/>
    <w:rsid w:val="009D2CE2"/>
    <w:rsid w:val="009D38A1"/>
    <w:rsid w:val="009D66BA"/>
    <w:rsid w:val="009D78F1"/>
    <w:rsid w:val="009E1E3A"/>
    <w:rsid w:val="009E223F"/>
    <w:rsid w:val="009E3D0F"/>
    <w:rsid w:val="009E6933"/>
    <w:rsid w:val="009F02E8"/>
    <w:rsid w:val="009F030F"/>
    <w:rsid w:val="009F12AC"/>
    <w:rsid w:val="009F1C37"/>
    <w:rsid w:val="009F3962"/>
    <w:rsid w:val="009F4B11"/>
    <w:rsid w:val="009F53FF"/>
    <w:rsid w:val="009F5A9A"/>
    <w:rsid w:val="009F5CF9"/>
    <w:rsid w:val="009F6D24"/>
    <w:rsid w:val="00A03AFD"/>
    <w:rsid w:val="00A03FA3"/>
    <w:rsid w:val="00A045F7"/>
    <w:rsid w:val="00A05D7A"/>
    <w:rsid w:val="00A06B31"/>
    <w:rsid w:val="00A0761A"/>
    <w:rsid w:val="00A07EC9"/>
    <w:rsid w:val="00A104E1"/>
    <w:rsid w:val="00A1174D"/>
    <w:rsid w:val="00A1270F"/>
    <w:rsid w:val="00A1416F"/>
    <w:rsid w:val="00A14600"/>
    <w:rsid w:val="00A16239"/>
    <w:rsid w:val="00A167EE"/>
    <w:rsid w:val="00A234FF"/>
    <w:rsid w:val="00A24C04"/>
    <w:rsid w:val="00A26895"/>
    <w:rsid w:val="00A26C5F"/>
    <w:rsid w:val="00A30169"/>
    <w:rsid w:val="00A30D62"/>
    <w:rsid w:val="00A400A1"/>
    <w:rsid w:val="00A41503"/>
    <w:rsid w:val="00A41B5E"/>
    <w:rsid w:val="00A424B8"/>
    <w:rsid w:val="00A42537"/>
    <w:rsid w:val="00A45A7F"/>
    <w:rsid w:val="00A4738A"/>
    <w:rsid w:val="00A50F85"/>
    <w:rsid w:val="00A5104F"/>
    <w:rsid w:val="00A51C7A"/>
    <w:rsid w:val="00A51FEA"/>
    <w:rsid w:val="00A53197"/>
    <w:rsid w:val="00A53AB3"/>
    <w:rsid w:val="00A53DFC"/>
    <w:rsid w:val="00A54A8F"/>
    <w:rsid w:val="00A550D2"/>
    <w:rsid w:val="00A55375"/>
    <w:rsid w:val="00A57EAA"/>
    <w:rsid w:val="00A60389"/>
    <w:rsid w:val="00A60DA3"/>
    <w:rsid w:val="00A61FBA"/>
    <w:rsid w:val="00A63C23"/>
    <w:rsid w:val="00A64475"/>
    <w:rsid w:val="00A67B45"/>
    <w:rsid w:val="00A71A5D"/>
    <w:rsid w:val="00A7301A"/>
    <w:rsid w:val="00A73259"/>
    <w:rsid w:val="00A73F99"/>
    <w:rsid w:val="00A74EE0"/>
    <w:rsid w:val="00A75280"/>
    <w:rsid w:val="00A7580C"/>
    <w:rsid w:val="00A800EC"/>
    <w:rsid w:val="00A81664"/>
    <w:rsid w:val="00A81E3D"/>
    <w:rsid w:val="00A82EB4"/>
    <w:rsid w:val="00A83B74"/>
    <w:rsid w:val="00A8404D"/>
    <w:rsid w:val="00A841EB"/>
    <w:rsid w:val="00A84CE9"/>
    <w:rsid w:val="00A85B94"/>
    <w:rsid w:val="00A913BD"/>
    <w:rsid w:val="00A93232"/>
    <w:rsid w:val="00A96685"/>
    <w:rsid w:val="00A9716B"/>
    <w:rsid w:val="00AA1760"/>
    <w:rsid w:val="00AA2C40"/>
    <w:rsid w:val="00AA3612"/>
    <w:rsid w:val="00AA36A5"/>
    <w:rsid w:val="00AA4039"/>
    <w:rsid w:val="00AA47B7"/>
    <w:rsid w:val="00AA6235"/>
    <w:rsid w:val="00AA68A8"/>
    <w:rsid w:val="00AB0DC5"/>
    <w:rsid w:val="00AB46AA"/>
    <w:rsid w:val="00AB4B8F"/>
    <w:rsid w:val="00AB69C8"/>
    <w:rsid w:val="00AB711C"/>
    <w:rsid w:val="00AC0099"/>
    <w:rsid w:val="00AC1536"/>
    <w:rsid w:val="00AC1926"/>
    <w:rsid w:val="00AC30B1"/>
    <w:rsid w:val="00AC3400"/>
    <w:rsid w:val="00AC3BD6"/>
    <w:rsid w:val="00AC4000"/>
    <w:rsid w:val="00AC73EA"/>
    <w:rsid w:val="00AC76CB"/>
    <w:rsid w:val="00AD06FD"/>
    <w:rsid w:val="00AD28D5"/>
    <w:rsid w:val="00AD29DD"/>
    <w:rsid w:val="00AD61F7"/>
    <w:rsid w:val="00AD633E"/>
    <w:rsid w:val="00AD7040"/>
    <w:rsid w:val="00AE2075"/>
    <w:rsid w:val="00AE2211"/>
    <w:rsid w:val="00AE332C"/>
    <w:rsid w:val="00AE358B"/>
    <w:rsid w:val="00AE36F7"/>
    <w:rsid w:val="00AE4759"/>
    <w:rsid w:val="00AE543D"/>
    <w:rsid w:val="00AE580E"/>
    <w:rsid w:val="00AE5C65"/>
    <w:rsid w:val="00AE6036"/>
    <w:rsid w:val="00AE7832"/>
    <w:rsid w:val="00AF0A41"/>
    <w:rsid w:val="00AF10F5"/>
    <w:rsid w:val="00AF3806"/>
    <w:rsid w:val="00AF3C53"/>
    <w:rsid w:val="00AF4906"/>
    <w:rsid w:val="00AF5EE9"/>
    <w:rsid w:val="00AF650C"/>
    <w:rsid w:val="00AF6F0F"/>
    <w:rsid w:val="00AF7486"/>
    <w:rsid w:val="00AF7604"/>
    <w:rsid w:val="00B00A7A"/>
    <w:rsid w:val="00B023B0"/>
    <w:rsid w:val="00B02DD8"/>
    <w:rsid w:val="00B03382"/>
    <w:rsid w:val="00B03CD5"/>
    <w:rsid w:val="00B05DE3"/>
    <w:rsid w:val="00B05F6B"/>
    <w:rsid w:val="00B0721F"/>
    <w:rsid w:val="00B11349"/>
    <w:rsid w:val="00B1252A"/>
    <w:rsid w:val="00B16E3D"/>
    <w:rsid w:val="00B21471"/>
    <w:rsid w:val="00B22031"/>
    <w:rsid w:val="00B22941"/>
    <w:rsid w:val="00B24D64"/>
    <w:rsid w:val="00B257B4"/>
    <w:rsid w:val="00B262FF"/>
    <w:rsid w:val="00B3108F"/>
    <w:rsid w:val="00B36A26"/>
    <w:rsid w:val="00B41C15"/>
    <w:rsid w:val="00B424DC"/>
    <w:rsid w:val="00B42EE4"/>
    <w:rsid w:val="00B4319A"/>
    <w:rsid w:val="00B51887"/>
    <w:rsid w:val="00B52757"/>
    <w:rsid w:val="00B527CB"/>
    <w:rsid w:val="00B52841"/>
    <w:rsid w:val="00B53473"/>
    <w:rsid w:val="00B5379D"/>
    <w:rsid w:val="00B5469F"/>
    <w:rsid w:val="00B61D3E"/>
    <w:rsid w:val="00B624AB"/>
    <w:rsid w:val="00B63C6F"/>
    <w:rsid w:val="00B63EE0"/>
    <w:rsid w:val="00B64004"/>
    <w:rsid w:val="00B64921"/>
    <w:rsid w:val="00B66B86"/>
    <w:rsid w:val="00B67FD8"/>
    <w:rsid w:val="00B71E27"/>
    <w:rsid w:val="00B7446E"/>
    <w:rsid w:val="00B756AD"/>
    <w:rsid w:val="00B776B1"/>
    <w:rsid w:val="00B80188"/>
    <w:rsid w:val="00B80207"/>
    <w:rsid w:val="00B82440"/>
    <w:rsid w:val="00B8250C"/>
    <w:rsid w:val="00B83918"/>
    <w:rsid w:val="00B87D07"/>
    <w:rsid w:val="00B932F1"/>
    <w:rsid w:val="00B946FE"/>
    <w:rsid w:val="00B97444"/>
    <w:rsid w:val="00BA1D08"/>
    <w:rsid w:val="00BA2E06"/>
    <w:rsid w:val="00BA33B3"/>
    <w:rsid w:val="00BA345F"/>
    <w:rsid w:val="00BA34D0"/>
    <w:rsid w:val="00BA49CF"/>
    <w:rsid w:val="00BA5A4C"/>
    <w:rsid w:val="00BA5AD6"/>
    <w:rsid w:val="00BA6F55"/>
    <w:rsid w:val="00BA6FC2"/>
    <w:rsid w:val="00BB1DB5"/>
    <w:rsid w:val="00BB2E85"/>
    <w:rsid w:val="00BB33E4"/>
    <w:rsid w:val="00BB39E5"/>
    <w:rsid w:val="00BB5B6F"/>
    <w:rsid w:val="00BB74B4"/>
    <w:rsid w:val="00BC03DF"/>
    <w:rsid w:val="00BC0415"/>
    <w:rsid w:val="00BC0873"/>
    <w:rsid w:val="00BC1C56"/>
    <w:rsid w:val="00BC327B"/>
    <w:rsid w:val="00BC4EE5"/>
    <w:rsid w:val="00BC737E"/>
    <w:rsid w:val="00BC771A"/>
    <w:rsid w:val="00BC7BC5"/>
    <w:rsid w:val="00BD1D63"/>
    <w:rsid w:val="00BD3187"/>
    <w:rsid w:val="00BD3D73"/>
    <w:rsid w:val="00BD507F"/>
    <w:rsid w:val="00BD5632"/>
    <w:rsid w:val="00BD642C"/>
    <w:rsid w:val="00BD70DD"/>
    <w:rsid w:val="00BD745A"/>
    <w:rsid w:val="00BD7943"/>
    <w:rsid w:val="00BE15D8"/>
    <w:rsid w:val="00BE176C"/>
    <w:rsid w:val="00BE1C28"/>
    <w:rsid w:val="00BE3950"/>
    <w:rsid w:val="00BE4C9A"/>
    <w:rsid w:val="00BE624F"/>
    <w:rsid w:val="00BE758D"/>
    <w:rsid w:val="00BF1788"/>
    <w:rsid w:val="00BF2714"/>
    <w:rsid w:val="00BF2977"/>
    <w:rsid w:val="00BF2C93"/>
    <w:rsid w:val="00BF34A6"/>
    <w:rsid w:val="00BF38D7"/>
    <w:rsid w:val="00BF3988"/>
    <w:rsid w:val="00BF6C42"/>
    <w:rsid w:val="00BF7943"/>
    <w:rsid w:val="00C00F06"/>
    <w:rsid w:val="00C034A7"/>
    <w:rsid w:val="00C1019C"/>
    <w:rsid w:val="00C11250"/>
    <w:rsid w:val="00C1214A"/>
    <w:rsid w:val="00C12CF6"/>
    <w:rsid w:val="00C16070"/>
    <w:rsid w:val="00C1716C"/>
    <w:rsid w:val="00C214BE"/>
    <w:rsid w:val="00C21CB8"/>
    <w:rsid w:val="00C22931"/>
    <w:rsid w:val="00C23363"/>
    <w:rsid w:val="00C23444"/>
    <w:rsid w:val="00C277A4"/>
    <w:rsid w:val="00C30D2F"/>
    <w:rsid w:val="00C318B1"/>
    <w:rsid w:val="00C32BA5"/>
    <w:rsid w:val="00C33D3B"/>
    <w:rsid w:val="00C340D6"/>
    <w:rsid w:val="00C36830"/>
    <w:rsid w:val="00C369BD"/>
    <w:rsid w:val="00C37531"/>
    <w:rsid w:val="00C376A2"/>
    <w:rsid w:val="00C4047D"/>
    <w:rsid w:val="00C404AB"/>
    <w:rsid w:val="00C421D0"/>
    <w:rsid w:val="00C449F1"/>
    <w:rsid w:val="00C477C8"/>
    <w:rsid w:val="00C50D31"/>
    <w:rsid w:val="00C534BB"/>
    <w:rsid w:val="00C53528"/>
    <w:rsid w:val="00C57538"/>
    <w:rsid w:val="00C57D3C"/>
    <w:rsid w:val="00C60494"/>
    <w:rsid w:val="00C61144"/>
    <w:rsid w:val="00C61B85"/>
    <w:rsid w:val="00C626D8"/>
    <w:rsid w:val="00C63CBD"/>
    <w:rsid w:val="00C64148"/>
    <w:rsid w:val="00C67EA6"/>
    <w:rsid w:val="00C75664"/>
    <w:rsid w:val="00C75A6E"/>
    <w:rsid w:val="00C75E54"/>
    <w:rsid w:val="00C76193"/>
    <w:rsid w:val="00C7784B"/>
    <w:rsid w:val="00C800A5"/>
    <w:rsid w:val="00C80778"/>
    <w:rsid w:val="00C832CF"/>
    <w:rsid w:val="00C83F6B"/>
    <w:rsid w:val="00C85881"/>
    <w:rsid w:val="00C860F7"/>
    <w:rsid w:val="00C872B8"/>
    <w:rsid w:val="00C87401"/>
    <w:rsid w:val="00C875C5"/>
    <w:rsid w:val="00C87F05"/>
    <w:rsid w:val="00C91445"/>
    <w:rsid w:val="00C94371"/>
    <w:rsid w:val="00C950D1"/>
    <w:rsid w:val="00C96499"/>
    <w:rsid w:val="00CA06D5"/>
    <w:rsid w:val="00CA0CE2"/>
    <w:rsid w:val="00CA0E37"/>
    <w:rsid w:val="00CA3973"/>
    <w:rsid w:val="00CA3CBA"/>
    <w:rsid w:val="00CA6309"/>
    <w:rsid w:val="00CA69F3"/>
    <w:rsid w:val="00CA6FB3"/>
    <w:rsid w:val="00CB0951"/>
    <w:rsid w:val="00CB1360"/>
    <w:rsid w:val="00CB3574"/>
    <w:rsid w:val="00CB3642"/>
    <w:rsid w:val="00CB5C32"/>
    <w:rsid w:val="00CB5EE1"/>
    <w:rsid w:val="00CB5F79"/>
    <w:rsid w:val="00CB6803"/>
    <w:rsid w:val="00CC088D"/>
    <w:rsid w:val="00CC2E24"/>
    <w:rsid w:val="00CC2FDA"/>
    <w:rsid w:val="00CC47F0"/>
    <w:rsid w:val="00CC4F48"/>
    <w:rsid w:val="00CC580A"/>
    <w:rsid w:val="00CC6649"/>
    <w:rsid w:val="00CC7C30"/>
    <w:rsid w:val="00CD0D5E"/>
    <w:rsid w:val="00CD1D19"/>
    <w:rsid w:val="00CD7E1E"/>
    <w:rsid w:val="00CE267E"/>
    <w:rsid w:val="00CE3DF5"/>
    <w:rsid w:val="00CE487F"/>
    <w:rsid w:val="00CE58F6"/>
    <w:rsid w:val="00CE5C35"/>
    <w:rsid w:val="00CE670C"/>
    <w:rsid w:val="00CE6DB7"/>
    <w:rsid w:val="00CF0312"/>
    <w:rsid w:val="00CF079E"/>
    <w:rsid w:val="00CF14B7"/>
    <w:rsid w:val="00CF262C"/>
    <w:rsid w:val="00CF31A1"/>
    <w:rsid w:val="00CF3519"/>
    <w:rsid w:val="00CF40DF"/>
    <w:rsid w:val="00CF5904"/>
    <w:rsid w:val="00CF6B34"/>
    <w:rsid w:val="00D003D0"/>
    <w:rsid w:val="00D003EC"/>
    <w:rsid w:val="00D02363"/>
    <w:rsid w:val="00D0338B"/>
    <w:rsid w:val="00D045B2"/>
    <w:rsid w:val="00D049AF"/>
    <w:rsid w:val="00D04F31"/>
    <w:rsid w:val="00D0563C"/>
    <w:rsid w:val="00D07572"/>
    <w:rsid w:val="00D077CD"/>
    <w:rsid w:val="00D11223"/>
    <w:rsid w:val="00D201EF"/>
    <w:rsid w:val="00D20C08"/>
    <w:rsid w:val="00D211BB"/>
    <w:rsid w:val="00D26F8C"/>
    <w:rsid w:val="00D30468"/>
    <w:rsid w:val="00D320F0"/>
    <w:rsid w:val="00D3426D"/>
    <w:rsid w:val="00D34C1E"/>
    <w:rsid w:val="00D35B9A"/>
    <w:rsid w:val="00D363B9"/>
    <w:rsid w:val="00D36879"/>
    <w:rsid w:val="00D36A62"/>
    <w:rsid w:val="00D44B21"/>
    <w:rsid w:val="00D455DF"/>
    <w:rsid w:val="00D50E4D"/>
    <w:rsid w:val="00D51BEE"/>
    <w:rsid w:val="00D542A6"/>
    <w:rsid w:val="00D554CC"/>
    <w:rsid w:val="00D55DF6"/>
    <w:rsid w:val="00D575B9"/>
    <w:rsid w:val="00D6024B"/>
    <w:rsid w:val="00D60593"/>
    <w:rsid w:val="00D6187B"/>
    <w:rsid w:val="00D63F67"/>
    <w:rsid w:val="00D65292"/>
    <w:rsid w:val="00D65D25"/>
    <w:rsid w:val="00D673BE"/>
    <w:rsid w:val="00D72259"/>
    <w:rsid w:val="00D72851"/>
    <w:rsid w:val="00D72A88"/>
    <w:rsid w:val="00D738E5"/>
    <w:rsid w:val="00D7508D"/>
    <w:rsid w:val="00D8095B"/>
    <w:rsid w:val="00D81CB6"/>
    <w:rsid w:val="00D82574"/>
    <w:rsid w:val="00D82F3E"/>
    <w:rsid w:val="00D83457"/>
    <w:rsid w:val="00D85A5D"/>
    <w:rsid w:val="00D865AC"/>
    <w:rsid w:val="00D87E9E"/>
    <w:rsid w:val="00D9005A"/>
    <w:rsid w:val="00D90C4F"/>
    <w:rsid w:val="00D90CA9"/>
    <w:rsid w:val="00D9473B"/>
    <w:rsid w:val="00D94C71"/>
    <w:rsid w:val="00D95BE7"/>
    <w:rsid w:val="00D97CE2"/>
    <w:rsid w:val="00DA0468"/>
    <w:rsid w:val="00DA0CA8"/>
    <w:rsid w:val="00DA12C0"/>
    <w:rsid w:val="00DA135E"/>
    <w:rsid w:val="00DA2DE6"/>
    <w:rsid w:val="00DA3648"/>
    <w:rsid w:val="00DA3E1E"/>
    <w:rsid w:val="00DA4917"/>
    <w:rsid w:val="00DA49B8"/>
    <w:rsid w:val="00DA59E2"/>
    <w:rsid w:val="00DB1B36"/>
    <w:rsid w:val="00DB28AF"/>
    <w:rsid w:val="00DB3139"/>
    <w:rsid w:val="00DB3C16"/>
    <w:rsid w:val="00DB4201"/>
    <w:rsid w:val="00DB7E23"/>
    <w:rsid w:val="00DB7F65"/>
    <w:rsid w:val="00DB7F9F"/>
    <w:rsid w:val="00DC0BC5"/>
    <w:rsid w:val="00DC15AD"/>
    <w:rsid w:val="00DC22FA"/>
    <w:rsid w:val="00DC2E2E"/>
    <w:rsid w:val="00DC4E54"/>
    <w:rsid w:val="00DC567C"/>
    <w:rsid w:val="00DC637B"/>
    <w:rsid w:val="00DC695A"/>
    <w:rsid w:val="00DC6BDB"/>
    <w:rsid w:val="00DC7E3B"/>
    <w:rsid w:val="00DD1AFD"/>
    <w:rsid w:val="00DD4D09"/>
    <w:rsid w:val="00DD50AB"/>
    <w:rsid w:val="00DD6B53"/>
    <w:rsid w:val="00DD792E"/>
    <w:rsid w:val="00DD79AD"/>
    <w:rsid w:val="00DE1704"/>
    <w:rsid w:val="00DE30B7"/>
    <w:rsid w:val="00DE44CE"/>
    <w:rsid w:val="00DE4ED1"/>
    <w:rsid w:val="00DE4F7A"/>
    <w:rsid w:val="00DE5983"/>
    <w:rsid w:val="00DE5AFF"/>
    <w:rsid w:val="00DE7899"/>
    <w:rsid w:val="00DE7BE8"/>
    <w:rsid w:val="00DE7C42"/>
    <w:rsid w:val="00DF5013"/>
    <w:rsid w:val="00DF6242"/>
    <w:rsid w:val="00DF7D42"/>
    <w:rsid w:val="00E00A13"/>
    <w:rsid w:val="00E01547"/>
    <w:rsid w:val="00E01983"/>
    <w:rsid w:val="00E03777"/>
    <w:rsid w:val="00E05894"/>
    <w:rsid w:val="00E0590E"/>
    <w:rsid w:val="00E07D86"/>
    <w:rsid w:val="00E100A6"/>
    <w:rsid w:val="00E10C6D"/>
    <w:rsid w:val="00E11515"/>
    <w:rsid w:val="00E12F77"/>
    <w:rsid w:val="00E150CF"/>
    <w:rsid w:val="00E1595E"/>
    <w:rsid w:val="00E16521"/>
    <w:rsid w:val="00E17715"/>
    <w:rsid w:val="00E178DE"/>
    <w:rsid w:val="00E206C9"/>
    <w:rsid w:val="00E21E9C"/>
    <w:rsid w:val="00E274D8"/>
    <w:rsid w:val="00E3015E"/>
    <w:rsid w:val="00E347AA"/>
    <w:rsid w:val="00E34BC8"/>
    <w:rsid w:val="00E35968"/>
    <w:rsid w:val="00E36186"/>
    <w:rsid w:val="00E36373"/>
    <w:rsid w:val="00E3703A"/>
    <w:rsid w:val="00E412B9"/>
    <w:rsid w:val="00E4297B"/>
    <w:rsid w:val="00E4379A"/>
    <w:rsid w:val="00E4381E"/>
    <w:rsid w:val="00E462CC"/>
    <w:rsid w:val="00E50EC5"/>
    <w:rsid w:val="00E50FFF"/>
    <w:rsid w:val="00E5443B"/>
    <w:rsid w:val="00E5454E"/>
    <w:rsid w:val="00E55F62"/>
    <w:rsid w:val="00E5666C"/>
    <w:rsid w:val="00E574AD"/>
    <w:rsid w:val="00E57A48"/>
    <w:rsid w:val="00E6347A"/>
    <w:rsid w:val="00E6455C"/>
    <w:rsid w:val="00E65CB2"/>
    <w:rsid w:val="00E7269D"/>
    <w:rsid w:val="00E739D7"/>
    <w:rsid w:val="00E73B76"/>
    <w:rsid w:val="00E75233"/>
    <w:rsid w:val="00E7544A"/>
    <w:rsid w:val="00E75495"/>
    <w:rsid w:val="00E75CFA"/>
    <w:rsid w:val="00E772BE"/>
    <w:rsid w:val="00E779F7"/>
    <w:rsid w:val="00E80CBB"/>
    <w:rsid w:val="00E8361D"/>
    <w:rsid w:val="00E858FF"/>
    <w:rsid w:val="00E85F6B"/>
    <w:rsid w:val="00E860B6"/>
    <w:rsid w:val="00E86D3B"/>
    <w:rsid w:val="00E87F61"/>
    <w:rsid w:val="00E91DD3"/>
    <w:rsid w:val="00E9264D"/>
    <w:rsid w:val="00E92E82"/>
    <w:rsid w:val="00EA13D9"/>
    <w:rsid w:val="00EA2FB8"/>
    <w:rsid w:val="00EA3163"/>
    <w:rsid w:val="00EA39CE"/>
    <w:rsid w:val="00EA62E8"/>
    <w:rsid w:val="00EA7831"/>
    <w:rsid w:val="00EB13F4"/>
    <w:rsid w:val="00EB4574"/>
    <w:rsid w:val="00EB5238"/>
    <w:rsid w:val="00EB690B"/>
    <w:rsid w:val="00EC15B4"/>
    <w:rsid w:val="00EC1706"/>
    <w:rsid w:val="00EC2163"/>
    <w:rsid w:val="00EC22C9"/>
    <w:rsid w:val="00EC4803"/>
    <w:rsid w:val="00EC4EE0"/>
    <w:rsid w:val="00EC57D6"/>
    <w:rsid w:val="00EC632B"/>
    <w:rsid w:val="00EC7CEF"/>
    <w:rsid w:val="00ED33E6"/>
    <w:rsid w:val="00ED5BE1"/>
    <w:rsid w:val="00ED7541"/>
    <w:rsid w:val="00EE01BF"/>
    <w:rsid w:val="00EE07A1"/>
    <w:rsid w:val="00EE0C7D"/>
    <w:rsid w:val="00EE1B09"/>
    <w:rsid w:val="00EE641C"/>
    <w:rsid w:val="00EE685F"/>
    <w:rsid w:val="00EF1BFE"/>
    <w:rsid w:val="00EF467B"/>
    <w:rsid w:val="00EF491D"/>
    <w:rsid w:val="00EF4C94"/>
    <w:rsid w:val="00F03154"/>
    <w:rsid w:val="00F03E8F"/>
    <w:rsid w:val="00F05720"/>
    <w:rsid w:val="00F06324"/>
    <w:rsid w:val="00F1110D"/>
    <w:rsid w:val="00F146A1"/>
    <w:rsid w:val="00F15219"/>
    <w:rsid w:val="00F1711C"/>
    <w:rsid w:val="00F173B4"/>
    <w:rsid w:val="00F17E6B"/>
    <w:rsid w:val="00F200C7"/>
    <w:rsid w:val="00F2014C"/>
    <w:rsid w:val="00F212CD"/>
    <w:rsid w:val="00F218A2"/>
    <w:rsid w:val="00F249A7"/>
    <w:rsid w:val="00F26329"/>
    <w:rsid w:val="00F26A8D"/>
    <w:rsid w:val="00F26B33"/>
    <w:rsid w:val="00F3047C"/>
    <w:rsid w:val="00F30DF6"/>
    <w:rsid w:val="00F32348"/>
    <w:rsid w:val="00F3402F"/>
    <w:rsid w:val="00F34E55"/>
    <w:rsid w:val="00F37B48"/>
    <w:rsid w:val="00F42276"/>
    <w:rsid w:val="00F43227"/>
    <w:rsid w:val="00F46F3E"/>
    <w:rsid w:val="00F5004F"/>
    <w:rsid w:val="00F51553"/>
    <w:rsid w:val="00F5177E"/>
    <w:rsid w:val="00F532A2"/>
    <w:rsid w:val="00F544FE"/>
    <w:rsid w:val="00F54F7B"/>
    <w:rsid w:val="00F55C3C"/>
    <w:rsid w:val="00F629AF"/>
    <w:rsid w:val="00F638A6"/>
    <w:rsid w:val="00F641BF"/>
    <w:rsid w:val="00F643EA"/>
    <w:rsid w:val="00F64C29"/>
    <w:rsid w:val="00F65E2B"/>
    <w:rsid w:val="00F66F63"/>
    <w:rsid w:val="00F705F4"/>
    <w:rsid w:val="00F708B6"/>
    <w:rsid w:val="00F70B2E"/>
    <w:rsid w:val="00F71C96"/>
    <w:rsid w:val="00F733A4"/>
    <w:rsid w:val="00F74792"/>
    <w:rsid w:val="00F74D45"/>
    <w:rsid w:val="00F74EAC"/>
    <w:rsid w:val="00F800DA"/>
    <w:rsid w:val="00F814C2"/>
    <w:rsid w:val="00F816A1"/>
    <w:rsid w:val="00F836B8"/>
    <w:rsid w:val="00F83890"/>
    <w:rsid w:val="00F840B6"/>
    <w:rsid w:val="00F84E54"/>
    <w:rsid w:val="00F90F4B"/>
    <w:rsid w:val="00F918EC"/>
    <w:rsid w:val="00F92CB2"/>
    <w:rsid w:val="00F938F4"/>
    <w:rsid w:val="00F93B28"/>
    <w:rsid w:val="00FA28BC"/>
    <w:rsid w:val="00FA29D0"/>
    <w:rsid w:val="00FA775A"/>
    <w:rsid w:val="00FB0D70"/>
    <w:rsid w:val="00FB17C3"/>
    <w:rsid w:val="00FB4C7F"/>
    <w:rsid w:val="00FB7125"/>
    <w:rsid w:val="00FB77E3"/>
    <w:rsid w:val="00FC0433"/>
    <w:rsid w:val="00FC49EF"/>
    <w:rsid w:val="00FC63F3"/>
    <w:rsid w:val="00FC6F32"/>
    <w:rsid w:val="00FD00DB"/>
    <w:rsid w:val="00FD0843"/>
    <w:rsid w:val="00FD0AC3"/>
    <w:rsid w:val="00FD319F"/>
    <w:rsid w:val="00FD4993"/>
    <w:rsid w:val="00FD5804"/>
    <w:rsid w:val="00FD5A3C"/>
    <w:rsid w:val="00FD5AB1"/>
    <w:rsid w:val="00FD676A"/>
    <w:rsid w:val="00FD7A1F"/>
    <w:rsid w:val="00FD7CB3"/>
    <w:rsid w:val="00FE27C1"/>
    <w:rsid w:val="00FE319E"/>
    <w:rsid w:val="00FE4B65"/>
    <w:rsid w:val="00FE5EAA"/>
    <w:rsid w:val="00FE64D3"/>
    <w:rsid w:val="00FE73EF"/>
    <w:rsid w:val="00FF0FC8"/>
    <w:rsid w:val="00FF3D87"/>
    <w:rsid w:val="00FF57E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2B4A"/>
  <w15:docId w15:val="{60B59DA0-8B9A-41AB-B5F2-5E0C0619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3C8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801BF4"/>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801BF4"/>
    <w:rPr>
      <w:rFonts w:ascii="Times New Roman" w:eastAsia="Times New Roman" w:hAnsi="Times New Roman" w:cs="Times New Roman"/>
      <w:sz w:val="24"/>
      <w:szCs w:val="24"/>
      <w:lang w:eastAsia="sk-SK"/>
    </w:rPr>
  </w:style>
  <w:style w:type="paragraph" w:customStyle="1" w:styleId="Default">
    <w:name w:val="Default"/>
    <w:qFormat/>
    <w:rsid w:val="00C277A4"/>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Text poznámky pod čiarou 007,Text poznámky pod èiarou 007,_Poznámka pod čiarou,Text pozn. pod čarou Char,Schriftart: 8 pt,Text pozn. pod čarou Char1,Text pozn. pod čarou Char2 Char,Text pozn. pod čarou Char Char1 Char,o,Car"/>
    <w:basedOn w:val="Normlny"/>
    <w:link w:val="TextpoznmkypodiarouChar"/>
    <w:uiPriority w:val="99"/>
    <w:unhideWhenUsed/>
    <w:qFormat/>
    <w:rsid w:val="005F5DB6"/>
    <w:pPr>
      <w:spacing w:after="0" w:line="240" w:lineRule="auto"/>
    </w:pPr>
    <w:rPr>
      <w:sz w:val="20"/>
      <w:szCs w:val="20"/>
    </w:rPr>
  </w:style>
  <w:style w:type="character" w:customStyle="1" w:styleId="TextpoznmkypodiarouChar">
    <w:name w:val="Text poznámky pod čiarou Char"/>
    <w:aliases w:val="Text poznámky pod čiarou 007 Char,Text poznámky pod èiarou 007 Char,_Poznámka pod čiarou Char,Text pozn. pod čarou Char Char,Schriftart: 8 pt Char,Text pozn. pod čarou Char1 Char,Text pozn. pod čarou Char2 Char Char,o Char"/>
    <w:basedOn w:val="Predvolenpsmoodseku"/>
    <w:link w:val="Textpoznmkypodiarou"/>
    <w:uiPriority w:val="99"/>
    <w:qFormat/>
    <w:rsid w:val="005F5DB6"/>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Footnotenumber"/>
    <w:uiPriority w:val="99"/>
    <w:unhideWhenUsed/>
    <w:qFormat/>
    <w:rsid w:val="005F5DB6"/>
    <w:rPr>
      <w:vertAlign w:val="superscript"/>
    </w:rPr>
  </w:style>
  <w:style w:type="paragraph" w:customStyle="1" w:styleId="Footnotenumber">
    <w:name w:val="Footnote number"/>
    <w:aliases w:val="fr"/>
    <w:basedOn w:val="Normlny"/>
    <w:link w:val="Odkaznapoznmkupodiarou"/>
    <w:uiPriority w:val="99"/>
    <w:rsid w:val="005F5DB6"/>
    <w:pPr>
      <w:spacing w:line="240" w:lineRule="exact"/>
    </w:pPr>
    <w:rPr>
      <w:vertAlign w:val="superscript"/>
    </w:rPr>
  </w:style>
  <w:style w:type="paragraph" w:styleId="Textbubliny">
    <w:name w:val="Balloon Text"/>
    <w:basedOn w:val="Normlny"/>
    <w:link w:val="TextbublinyChar"/>
    <w:uiPriority w:val="99"/>
    <w:semiHidden/>
    <w:unhideWhenUsed/>
    <w:rsid w:val="00EA31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A3163"/>
    <w:rPr>
      <w:rFonts w:ascii="Tahoma" w:hAnsi="Tahoma" w:cs="Tahoma"/>
      <w:sz w:val="16"/>
      <w:szCs w:val="16"/>
    </w:rPr>
  </w:style>
  <w:style w:type="character" w:styleId="Hypertextovprepojenie">
    <w:name w:val="Hyperlink"/>
    <w:basedOn w:val="Predvolenpsmoodseku"/>
    <w:uiPriority w:val="99"/>
    <w:unhideWhenUsed/>
    <w:rsid w:val="00EA3163"/>
    <w:rPr>
      <w:color w:val="0563C1" w:themeColor="hyperlink"/>
      <w:u w:val="single"/>
    </w:rPr>
  </w:style>
  <w:style w:type="character" w:styleId="PouitHypertextovPrepojenie">
    <w:name w:val="FollowedHyperlink"/>
    <w:basedOn w:val="Predvolenpsmoodseku"/>
    <w:uiPriority w:val="99"/>
    <w:semiHidden/>
    <w:unhideWhenUsed/>
    <w:rsid w:val="001C0778"/>
    <w:rPr>
      <w:color w:val="954F72" w:themeColor="followedHyperlink"/>
      <w:u w:val="single"/>
    </w:rPr>
  </w:style>
  <w:style w:type="table" w:styleId="Mriekatabuky">
    <w:name w:val="Table Grid"/>
    <w:aliases w:val="Deloitte table 3"/>
    <w:basedOn w:val="Normlnatabuka"/>
    <w:uiPriority w:val="39"/>
    <w:rsid w:val="00814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lavika">
    <w:name w:val="header"/>
    <w:basedOn w:val="Normlny"/>
    <w:link w:val="HlavikaChar"/>
    <w:uiPriority w:val="99"/>
    <w:unhideWhenUsed/>
    <w:rsid w:val="00661D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D59"/>
  </w:style>
  <w:style w:type="paragraph" w:styleId="Pta">
    <w:name w:val="footer"/>
    <w:basedOn w:val="Normlny"/>
    <w:link w:val="PtaChar"/>
    <w:uiPriority w:val="99"/>
    <w:unhideWhenUsed/>
    <w:rsid w:val="00661D59"/>
    <w:pPr>
      <w:tabs>
        <w:tab w:val="center" w:pos="4536"/>
        <w:tab w:val="right" w:pos="9072"/>
      </w:tabs>
      <w:spacing w:after="0" w:line="240" w:lineRule="auto"/>
    </w:pPr>
  </w:style>
  <w:style w:type="character" w:customStyle="1" w:styleId="PtaChar">
    <w:name w:val="Päta Char"/>
    <w:basedOn w:val="Predvolenpsmoodseku"/>
    <w:link w:val="Pta"/>
    <w:uiPriority w:val="99"/>
    <w:rsid w:val="00661D59"/>
  </w:style>
  <w:style w:type="character" w:styleId="Odkaznakomentr">
    <w:name w:val="annotation reference"/>
    <w:basedOn w:val="Predvolenpsmoodseku"/>
    <w:uiPriority w:val="99"/>
    <w:semiHidden/>
    <w:unhideWhenUsed/>
    <w:rsid w:val="007D7082"/>
    <w:rPr>
      <w:sz w:val="16"/>
      <w:szCs w:val="16"/>
    </w:rPr>
  </w:style>
  <w:style w:type="paragraph" w:styleId="Textkomentra">
    <w:name w:val="annotation text"/>
    <w:basedOn w:val="Normlny"/>
    <w:link w:val="TextkomentraChar"/>
    <w:uiPriority w:val="99"/>
    <w:unhideWhenUsed/>
    <w:rsid w:val="007D7082"/>
    <w:pPr>
      <w:spacing w:line="240" w:lineRule="auto"/>
    </w:pPr>
    <w:rPr>
      <w:sz w:val="20"/>
      <w:szCs w:val="20"/>
    </w:rPr>
  </w:style>
  <w:style w:type="character" w:customStyle="1" w:styleId="TextkomentraChar">
    <w:name w:val="Text komentára Char"/>
    <w:basedOn w:val="Predvolenpsmoodseku"/>
    <w:link w:val="Textkomentra"/>
    <w:uiPriority w:val="99"/>
    <w:rsid w:val="007D7082"/>
    <w:rPr>
      <w:sz w:val="20"/>
      <w:szCs w:val="20"/>
    </w:rPr>
  </w:style>
  <w:style w:type="paragraph" w:styleId="Predmetkomentra">
    <w:name w:val="annotation subject"/>
    <w:basedOn w:val="Textkomentra"/>
    <w:next w:val="Textkomentra"/>
    <w:link w:val="PredmetkomentraChar"/>
    <w:uiPriority w:val="99"/>
    <w:semiHidden/>
    <w:unhideWhenUsed/>
    <w:rsid w:val="007D7082"/>
    <w:rPr>
      <w:b/>
      <w:bCs/>
    </w:rPr>
  </w:style>
  <w:style w:type="character" w:customStyle="1" w:styleId="PredmetkomentraChar">
    <w:name w:val="Predmet komentára Char"/>
    <w:basedOn w:val="TextkomentraChar"/>
    <w:link w:val="Predmetkomentra"/>
    <w:uiPriority w:val="99"/>
    <w:semiHidden/>
    <w:rsid w:val="007D7082"/>
    <w:rPr>
      <w:b/>
      <w:bCs/>
      <w:sz w:val="20"/>
      <w:szCs w:val="20"/>
    </w:rPr>
  </w:style>
  <w:style w:type="paragraph" w:styleId="Revzia">
    <w:name w:val="Revision"/>
    <w:hidden/>
    <w:uiPriority w:val="99"/>
    <w:semiHidden/>
    <w:rsid w:val="00E34BC8"/>
    <w:pPr>
      <w:spacing w:after="0" w:line="240" w:lineRule="auto"/>
    </w:pPr>
  </w:style>
  <w:style w:type="paragraph" w:customStyle="1" w:styleId="BodyText1">
    <w:name w:val="Body Text1"/>
    <w:qFormat/>
    <w:rsid w:val="00567684"/>
    <w:pPr>
      <w:spacing w:after="0" w:line="240" w:lineRule="auto"/>
    </w:pPr>
    <w:rPr>
      <w:rFonts w:ascii="Arial" w:eastAsia="Times New Roman" w:hAnsi="Arial" w:cs="Times New Roman"/>
      <w:color w:val="000000"/>
      <w:sz w:val="19"/>
      <w:szCs w:val="48"/>
      <w:lang w:val="cs-CZ"/>
    </w:rPr>
  </w:style>
  <w:style w:type="paragraph" w:customStyle="1" w:styleId="smlouvaheading1">
    <w:name w:val="smlouva heading 1"/>
    <w:next w:val="BodyText1"/>
    <w:qFormat/>
    <w:rsid w:val="00567684"/>
    <w:pPr>
      <w:numPr>
        <w:numId w:val="1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567684"/>
    <w:pPr>
      <w:numPr>
        <w:ilvl w:val="1"/>
        <w:numId w:val="16"/>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56768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567684"/>
    <w:pPr>
      <w:numPr>
        <w:ilvl w:val="3"/>
      </w:numPr>
      <w:tabs>
        <w:tab w:val="clear" w:pos="794"/>
        <w:tab w:val="left" w:pos="1021"/>
      </w:tabs>
      <w:ind w:left="1021" w:hanging="1021"/>
    </w:pPr>
    <w:rPr>
      <w:color w:val="auto"/>
    </w:rPr>
  </w:style>
  <w:style w:type="paragraph" w:customStyle="1" w:styleId="Char2">
    <w:name w:val="Char2"/>
    <w:basedOn w:val="Normlny"/>
    <w:uiPriority w:val="99"/>
    <w:rsid w:val="009726F4"/>
    <w:pPr>
      <w:spacing w:line="240" w:lineRule="exact"/>
    </w:pPr>
    <w:rPr>
      <w:vertAlign w:val="superscript"/>
    </w:rPr>
  </w:style>
  <w:style w:type="paragraph" w:styleId="Bezriadkovania">
    <w:name w:val="No Spacing"/>
    <w:basedOn w:val="Normlny"/>
    <w:uiPriority w:val="1"/>
    <w:qFormat/>
    <w:rsid w:val="009C2B87"/>
    <w:pPr>
      <w:suppressAutoHyphens/>
      <w:spacing w:after="0" w:line="240" w:lineRule="auto"/>
      <w:ind w:left="567"/>
      <w:jc w:val="both"/>
    </w:pPr>
    <w:rPr>
      <w:rFonts w:ascii="Calibri" w:eastAsia="Times New Roman" w:hAnsi="Calibri" w:cs="Calibri"/>
      <w:szCs w:val="24"/>
      <w:lang w:eastAsia="zh-CN"/>
    </w:rPr>
  </w:style>
  <w:style w:type="paragraph" w:styleId="Normlnywebov">
    <w:name w:val="Normal (Web)"/>
    <w:basedOn w:val="Normlny"/>
    <w:uiPriority w:val="99"/>
    <w:semiHidden/>
    <w:unhideWhenUsed/>
    <w:rsid w:val="001272D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571">
      <w:bodyDiv w:val="1"/>
      <w:marLeft w:val="0"/>
      <w:marRight w:val="0"/>
      <w:marTop w:val="0"/>
      <w:marBottom w:val="0"/>
      <w:divBdr>
        <w:top w:val="none" w:sz="0" w:space="0" w:color="auto"/>
        <w:left w:val="none" w:sz="0" w:space="0" w:color="auto"/>
        <w:bottom w:val="none" w:sz="0" w:space="0" w:color="auto"/>
        <w:right w:val="none" w:sz="0" w:space="0" w:color="auto"/>
      </w:divBdr>
    </w:div>
    <w:div w:id="48042057">
      <w:bodyDiv w:val="1"/>
      <w:marLeft w:val="0"/>
      <w:marRight w:val="0"/>
      <w:marTop w:val="0"/>
      <w:marBottom w:val="0"/>
      <w:divBdr>
        <w:top w:val="none" w:sz="0" w:space="0" w:color="auto"/>
        <w:left w:val="none" w:sz="0" w:space="0" w:color="auto"/>
        <w:bottom w:val="none" w:sz="0" w:space="0" w:color="auto"/>
        <w:right w:val="none" w:sz="0" w:space="0" w:color="auto"/>
      </w:divBdr>
    </w:div>
    <w:div w:id="114250516">
      <w:bodyDiv w:val="1"/>
      <w:marLeft w:val="0"/>
      <w:marRight w:val="0"/>
      <w:marTop w:val="0"/>
      <w:marBottom w:val="0"/>
      <w:divBdr>
        <w:top w:val="none" w:sz="0" w:space="0" w:color="auto"/>
        <w:left w:val="none" w:sz="0" w:space="0" w:color="auto"/>
        <w:bottom w:val="none" w:sz="0" w:space="0" w:color="auto"/>
        <w:right w:val="none" w:sz="0" w:space="0" w:color="auto"/>
      </w:divBdr>
    </w:div>
    <w:div w:id="140738527">
      <w:bodyDiv w:val="1"/>
      <w:marLeft w:val="0"/>
      <w:marRight w:val="0"/>
      <w:marTop w:val="0"/>
      <w:marBottom w:val="0"/>
      <w:divBdr>
        <w:top w:val="none" w:sz="0" w:space="0" w:color="auto"/>
        <w:left w:val="none" w:sz="0" w:space="0" w:color="auto"/>
        <w:bottom w:val="none" w:sz="0" w:space="0" w:color="auto"/>
        <w:right w:val="none" w:sz="0" w:space="0" w:color="auto"/>
      </w:divBdr>
    </w:div>
    <w:div w:id="174686206">
      <w:bodyDiv w:val="1"/>
      <w:marLeft w:val="0"/>
      <w:marRight w:val="0"/>
      <w:marTop w:val="0"/>
      <w:marBottom w:val="0"/>
      <w:divBdr>
        <w:top w:val="none" w:sz="0" w:space="0" w:color="auto"/>
        <w:left w:val="none" w:sz="0" w:space="0" w:color="auto"/>
        <w:bottom w:val="none" w:sz="0" w:space="0" w:color="auto"/>
        <w:right w:val="none" w:sz="0" w:space="0" w:color="auto"/>
      </w:divBdr>
    </w:div>
    <w:div w:id="311449090">
      <w:bodyDiv w:val="1"/>
      <w:marLeft w:val="0"/>
      <w:marRight w:val="0"/>
      <w:marTop w:val="0"/>
      <w:marBottom w:val="0"/>
      <w:divBdr>
        <w:top w:val="none" w:sz="0" w:space="0" w:color="auto"/>
        <w:left w:val="none" w:sz="0" w:space="0" w:color="auto"/>
        <w:bottom w:val="none" w:sz="0" w:space="0" w:color="auto"/>
        <w:right w:val="none" w:sz="0" w:space="0" w:color="auto"/>
      </w:divBdr>
    </w:div>
    <w:div w:id="398943659">
      <w:bodyDiv w:val="1"/>
      <w:marLeft w:val="0"/>
      <w:marRight w:val="0"/>
      <w:marTop w:val="0"/>
      <w:marBottom w:val="0"/>
      <w:divBdr>
        <w:top w:val="none" w:sz="0" w:space="0" w:color="auto"/>
        <w:left w:val="none" w:sz="0" w:space="0" w:color="auto"/>
        <w:bottom w:val="none" w:sz="0" w:space="0" w:color="auto"/>
        <w:right w:val="none" w:sz="0" w:space="0" w:color="auto"/>
      </w:divBdr>
    </w:div>
    <w:div w:id="559101619">
      <w:bodyDiv w:val="1"/>
      <w:marLeft w:val="0"/>
      <w:marRight w:val="0"/>
      <w:marTop w:val="0"/>
      <w:marBottom w:val="0"/>
      <w:divBdr>
        <w:top w:val="none" w:sz="0" w:space="0" w:color="auto"/>
        <w:left w:val="none" w:sz="0" w:space="0" w:color="auto"/>
        <w:bottom w:val="none" w:sz="0" w:space="0" w:color="auto"/>
        <w:right w:val="none" w:sz="0" w:space="0" w:color="auto"/>
      </w:divBdr>
    </w:div>
    <w:div w:id="825705772">
      <w:bodyDiv w:val="1"/>
      <w:marLeft w:val="0"/>
      <w:marRight w:val="0"/>
      <w:marTop w:val="0"/>
      <w:marBottom w:val="0"/>
      <w:divBdr>
        <w:top w:val="none" w:sz="0" w:space="0" w:color="auto"/>
        <w:left w:val="none" w:sz="0" w:space="0" w:color="auto"/>
        <w:bottom w:val="none" w:sz="0" w:space="0" w:color="auto"/>
        <w:right w:val="none" w:sz="0" w:space="0" w:color="auto"/>
      </w:divBdr>
    </w:div>
    <w:div w:id="940183858">
      <w:bodyDiv w:val="1"/>
      <w:marLeft w:val="0"/>
      <w:marRight w:val="0"/>
      <w:marTop w:val="0"/>
      <w:marBottom w:val="0"/>
      <w:divBdr>
        <w:top w:val="none" w:sz="0" w:space="0" w:color="auto"/>
        <w:left w:val="none" w:sz="0" w:space="0" w:color="auto"/>
        <w:bottom w:val="none" w:sz="0" w:space="0" w:color="auto"/>
        <w:right w:val="none" w:sz="0" w:space="0" w:color="auto"/>
      </w:divBdr>
    </w:div>
    <w:div w:id="1275941659">
      <w:bodyDiv w:val="1"/>
      <w:marLeft w:val="0"/>
      <w:marRight w:val="0"/>
      <w:marTop w:val="0"/>
      <w:marBottom w:val="0"/>
      <w:divBdr>
        <w:top w:val="none" w:sz="0" w:space="0" w:color="auto"/>
        <w:left w:val="none" w:sz="0" w:space="0" w:color="auto"/>
        <w:bottom w:val="none" w:sz="0" w:space="0" w:color="auto"/>
        <w:right w:val="none" w:sz="0" w:space="0" w:color="auto"/>
      </w:divBdr>
    </w:div>
    <w:div w:id="1310939707">
      <w:bodyDiv w:val="1"/>
      <w:marLeft w:val="0"/>
      <w:marRight w:val="0"/>
      <w:marTop w:val="0"/>
      <w:marBottom w:val="0"/>
      <w:divBdr>
        <w:top w:val="none" w:sz="0" w:space="0" w:color="auto"/>
        <w:left w:val="none" w:sz="0" w:space="0" w:color="auto"/>
        <w:bottom w:val="none" w:sz="0" w:space="0" w:color="auto"/>
        <w:right w:val="none" w:sz="0" w:space="0" w:color="auto"/>
      </w:divBdr>
    </w:div>
    <w:div w:id="1331060171">
      <w:bodyDiv w:val="1"/>
      <w:marLeft w:val="0"/>
      <w:marRight w:val="0"/>
      <w:marTop w:val="0"/>
      <w:marBottom w:val="0"/>
      <w:divBdr>
        <w:top w:val="none" w:sz="0" w:space="0" w:color="auto"/>
        <w:left w:val="none" w:sz="0" w:space="0" w:color="auto"/>
        <w:bottom w:val="none" w:sz="0" w:space="0" w:color="auto"/>
        <w:right w:val="none" w:sz="0" w:space="0" w:color="auto"/>
      </w:divBdr>
    </w:div>
    <w:div w:id="1415012128">
      <w:bodyDiv w:val="1"/>
      <w:marLeft w:val="0"/>
      <w:marRight w:val="0"/>
      <w:marTop w:val="0"/>
      <w:marBottom w:val="0"/>
      <w:divBdr>
        <w:top w:val="none" w:sz="0" w:space="0" w:color="auto"/>
        <w:left w:val="none" w:sz="0" w:space="0" w:color="auto"/>
        <w:bottom w:val="none" w:sz="0" w:space="0" w:color="auto"/>
        <w:right w:val="none" w:sz="0" w:space="0" w:color="auto"/>
      </w:divBdr>
    </w:div>
    <w:div w:id="1454249448">
      <w:bodyDiv w:val="1"/>
      <w:marLeft w:val="0"/>
      <w:marRight w:val="0"/>
      <w:marTop w:val="0"/>
      <w:marBottom w:val="0"/>
      <w:divBdr>
        <w:top w:val="none" w:sz="0" w:space="0" w:color="auto"/>
        <w:left w:val="none" w:sz="0" w:space="0" w:color="auto"/>
        <w:bottom w:val="none" w:sz="0" w:space="0" w:color="auto"/>
        <w:right w:val="none" w:sz="0" w:space="0" w:color="auto"/>
      </w:divBdr>
    </w:div>
    <w:div w:id="1468157050">
      <w:bodyDiv w:val="1"/>
      <w:marLeft w:val="0"/>
      <w:marRight w:val="0"/>
      <w:marTop w:val="0"/>
      <w:marBottom w:val="0"/>
      <w:divBdr>
        <w:top w:val="none" w:sz="0" w:space="0" w:color="auto"/>
        <w:left w:val="none" w:sz="0" w:space="0" w:color="auto"/>
        <w:bottom w:val="none" w:sz="0" w:space="0" w:color="auto"/>
        <w:right w:val="none" w:sz="0" w:space="0" w:color="auto"/>
      </w:divBdr>
    </w:div>
    <w:div w:id="1481967062">
      <w:bodyDiv w:val="1"/>
      <w:marLeft w:val="0"/>
      <w:marRight w:val="0"/>
      <w:marTop w:val="0"/>
      <w:marBottom w:val="0"/>
      <w:divBdr>
        <w:top w:val="none" w:sz="0" w:space="0" w:color="auto"/>
        <w:left w:val="none" w:sz="0" w:space="0" w:color="auto"/>
        <w:bottom w:val="none" w:sz="0" w:space="0" w:color="auto"/>
        <w:right w:val="none" w:sz="0" w:space="0" w:color="auto"/>
      </w:divBdr>
    </w:div>
    <w:div w:id="1798910283">
      <w:bodyDiv w:val="1"/>
      <w:marLeft w:val="0"/>
      <w:marRight w:val="0"/>
      <w:marTop w:val="0"/>
      <w:marBottom w:val="0"/>
      <w:divBdr>
        <w:top w:val="none" w:sz="0" w:space="0" w:color="auto"/>
        <w:left w:val="none" w:sz="0" w:space="0" w:color="auto"/>
        <w:bottom w:val="none" w:sz="0" w:space="0" w:color="auto"/>
        <w:right w:val="none" w:sz="0" w:space="0" w:color="auto"/>
      </w:divBdr>
      <w:divsChild>
        <w:div w:id="1258516801">
          <w:marLeft w:val="907"/>
          <w:marRight w:val="0"/>
          <w:marTop w:val="0"/>
          <w:marBottom w:val="0"/>
          <w:divBdr>
            <w:top w:val="none" w:sz="0" w:space="0" w:color="auto"/>
            <w:left w:val="none" w:sz="0" w:space="0" w:color="auto"/>
            <w:bottom w:val="none" w:sz="0" w:space="0" w:color="auto"/>
            <w:right w:val="none" w:sz="0" w:space="0" w:color="auto"/>
          </w:divBdr>
        </w:div>
      </w:divsChild>
    </w:div>
    <w:div w:id="1803377349">
      <w:bodyDiv w:val="1"/>
      <w:marLeft w:val="0"/>
      <w:marRight w:val="0"/>
      <w:marTop w:val="0"/>
      <w:marBottom w:val="0"/>
      <w:divBdr>
        <w:top w:val="none" w:sz="0" w:space="0" w:color="auto"/>
        <w:left w:val="none" w:sz="0" w:space="0" w:color="auto"/>
        <w:bottom w:val="none" w:sz="0" w:space="0" w:color="auto"/>
        <w:right w:val="none" w:sz="0" w:space="0" w:color="auto"/>
      </w:divBdr>
    </w:div>
    <w:div w:id="1821463381">
      <w:bodyDiv w:val="1"/>
      <w:marLeft w:val="0"/>
      <w:marRight w:val="0"/>
      <w:marTop w:val="0"/>
      <w:marBottom w:val="0"/>
      <w:divBdr>
        <w:top w:val="none" w:sz="0" w:space="0" w:color="auto"/>
        <w:left w:val="none" w:sz="0" w:space="0" w:color="auto"/>
        <w:bottom w:val="none" w:sz="0" w:space="0" w:color="auto"/>
        <w:right w:val="none" w:sz="0" w:space="0" w:color="auto"/>
      </w:divBdr>
    </w:div>
    <w:div w:id="20862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statistics.sk" TargetMode="External"/><Relationship Id="rId13" Type="http://schemas.openxmlformats.org/officeDocument/2006/relationships/hyperlink" Target="https://ec.europa.eu/budget/edes/index_en.cfm" TargetMode="External"/><Relationship Id="rId18" Type="http://schemas.openxmlformats.org/officeDocument/2006/relationships/hyperlink" Target="https://rpvs.gov.sk/rpv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laf.vlada.gov.sk/system-vcasneho-odhalovania-rizika-a-vylucenia-edes/" TargetMode="External"/><Relationship Id="rId17" Type="http://schemas.openxmlformats.org/officeDocument/2006/relationships/hyperlink" Target="https://oversi.gov.s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oversi.gov.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header" Target="header3.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ru.justice.sk/ru-verejnost-web/"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oversi.gov.sk" TargetMode="External"/><Relationship Id="rId19" Type="http://schemas.openxmlformats.org/officeDocument/2006/relationships/hyperlink" Target="https://www.cre.sk"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oversi.gov.sk" TargetMode="External"/><Relationship Id="rId14" Type="http://schemas.openxmlformats.org/officeDocument/2006/relationships/hyperlink" Target="https://ec.europa.eu/competition-policy/state-aid/procedures/recovery-unlawful-aid_en"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2211-DEB9-474B-91CE-C1A5BC0F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4110</Words>
  <Characters>23431</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Martincova Miroslava</dc:creator>
  <cp:keywords/>
  <dc:description/>
  <cp:lastModifiedBy>Martincova Miroslava</cp:lastModifiedBy>
  <cp:revision>17</cp:revision>
  <cp:lastPrinted>2024-06-14T12:38:00Z</cp:lastPrinted>
  <dcterms:created xsi:type="dcterms:W3CDTF">2024-06-24T18:06:00Z</dcterms:created>
  <dcterms:modified xsi:type="dcterms:W3CDTF">2024-06-28T07:37:00Z</dcterms:modified>
</cp:coreProperties>
</file>