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3734B" w14:textId="3BA5B4D7" w:rsidR="00E6004E" w:rsidRPr="00D403A4" w:rsidRDefault="00E6004E" w:rsidP="00E6004E">
      <w:pPr>
        <w:pStyle w:val="Nadpis1"/>
        <w:rPr>
          <w:b w:val="0"/>
          <w:sz w:val="28"/>
        </w:rPr>
      </w:pPr>
      <w:r w:rsidRPr="00D403A4">
        <w:rPr>
          <w:rFonts w:cs="Times New Roman"/>
          <w:sz w:val="28"/>
        </w:rPr>
        <w:t>ZMLUVA O PARTNERSTVE</w:t>
      </w:r>
    </w:p>
    <w:p w14:paraId="0BDAF64A" w14:textId="77777777" w:rsidR="00E6004E" w:rsidRPr="00973BFE" w:rsidRDefault="00E6004E" w:rsidP="00E6004E">
      <w:pPr>
        <w:spacing w:line="264" w:lineRule="auto"/>
        <w:jc w:val="both"/>
      </w:pPr>
    </w:p>
    <w:p w14:paraId="6A273A0A" w14:textId="77777777" w:rsidR="00E6004E" w:rsidRPr="00973BFE" w:rsidRDefault="00E6004E" w:rsidP="00E6004E">
      <w:pPr>
        <w:spacing w:line="264" w:lineRule="auto"/>
        <w:jc w:val="both"/>
      </w:pPr>
    </w:p>
    <w:p w14:paraId="07FB84C2" w14:textId="694C262F" w:rsidR="00FD7402" w:rsidRDefault="00E6004E" w:rsidP="00E6004E">
      <w:pPr>
        <w:spacing w:line="264" w:lineRule="auto"/>
        <w:jc w:val="both"/>
      </w:pPr>
      <w:r w:rsidRPr="00186EC8">
        <w:t>uzavretá podľa § 269 ods. 2 zák. č. 513/1991 Z</w:t>
      </w:r>
      <w:r>
        <w:t>b.</w:t>
      </w:r>
      <w:r w:rsidRPr="00186EC8">
        <w:t xml:space="preserve"> Obchodný zákonník v znení </w:t>
      </w:r>
      <w:r>
        <w:t xml:space="preserve">neskorších predpisov </w:t>
      </w:r>
      <w:r w:rsidRPr="00186EC8">
        <w:t xml:space="preserve">v nadväznosti na § </w:t>
      </w:r>
      <w:r w:rsidR="00492296">
        <w:t>2</w:t>
      </w:r>
      <w:r w:rsidR="00492296" w:rsidRPr="00186EC8">
        <w:t xml:space="preserve"> </w:t>
      </w:r>
      <w:r w:rsidR="00DF67E7">
        <w:t xml:space="preserve">ods. 1 </w:t>
      </w:r>
      <w:r w:rsidRPr="00186EC8">
        <w:t xml:space="preserve">písm. </w:t>
      </w:r>
      <w:r w:rsidR="00492296">
        <w:t>m</w:t>
      </w:r>
      <w:r w:rsidRPr="00186EC8">
        <w:t xml:space="preserve">) zákona č. </w:t>
      </w:r>
      <w:r w:rsidR="00492296">
        <w:t>368</w:t>
      </w:r>
      <w:r w:rsidRPr="00186EC8">
        <w:t>/</w:t>
      </w:r>
      <w:r w:rsidR="00492296" w:rsidRPr="00186EC8">
        <w:t>20</w:t>
      </w:r>
      <w:r w:rsidR="00492296">
        <w:t>21</w:t>
      </w:r>
      <w:r w:rsidR="00492296" w:rsidRPr="00186EC8">
        <w:t xml:space="preserve"> </w:t>
      </w:r>
      <w:r w:rsidRPr="00186EC8">
        <w:t>Z.</w:t>
      </w:r>
      <w:r>
        <w:t> </w:t>
      </w:r>
      <w:r w:rsidRPr="00186EC8">
        <w:t>z. o </w:t>
      </w:r>
      <w:r w:rsidR="00492296">
        <w:t>mechanizme na</w:t>
      </w:r>
      <w:r w:rsidR="0061298B">
        <w:t> </w:t>
      </w:r>
      <w:r w:rsidR="00492296">
        <w:t>podporu obnovy a odolnosti</w:t>
      </w:r>
      <w:r w:rsidRPr="00186EC8">
        <w:t xml:space="preserve"> </w:t>
      </w:r>
      <w:r>
        <w:t>a o zmene a doplnení niektorých zákonov v znení neskorších predpisov</w:t>
      </w:r>
    </w:p>
    <w:p w14:paraId="7DEA8492" w14:textId="5BF9A0C1" w:rsidR="00E6004E" w:rsidRPr="00186EC8" w:rsidRDefault="00E6004E" w:rsidP="002E34CE">
      <w:pPr>
        <w:spacing w:line="264" w:lineRule="auto"/>
        <w:jc w:val="center"/>
      </w:pPr>
      <w:r w:rsidRPr="00186EC8">
        <w:t xml:space="preserve">(ďalej </w:t>
      </w:r>
      <w:r w:rsidR="00213C9A">
        <w:t>len</w:t>
      </w:r>
      <w:r w:rsidR="00213C9A" w:rsidRPr="00186EC8">
        <w:t xml:space="preserve"> </w:t>
      </w:r>
      <w:r w:rsidRPr="00186EC8">
        <w:t>„</w:t>
      </w:r>
      <w:r w:rsidR="008C5899" w:rsidRPr="00186EC8">
        <w:t>Zo</w:t>
      </w:r>
      <w:r w:rsidR="008C5899">
        <w:t>P</w:t>
      </w:r>
      <w:r w:rsidRPr="00186EC8">
        <w:t>“</w:t>
      </w:r>
      <w:r w:rsidR="00FD7402">
        <w:t>)</w:t>
      </w:r>
    </w:p>
    <w:p w14:paraId="28ECC74E" w14:textId="77777777" w:rsidR="00E6004E" w:rsidRPr="00973BFE" w:rsidRDefault="00E6004E" w:rsidP="00E6004E">
      <w:pPr>
        <w:spacing w:line="264" w:lineRule="auto"/>
      </w:pPr>
    </w:p>
    <w:p w14:paraId="1EA6D554" w14:textId="1298F4B7" w:rsidR="00E6004E" w:rsidRPr="00973BFE" w:rsidRDefault="00E6004E" w:rsidP="00E6004E">
      <w:pPr>
        <w:spacing w:line="264" w:lineRule="auto"/>
      </w:pPr>
      <w:r w:rsidRPr="00973BFE">
        <w:t>medzi</w:t>
      </w:r>
    </w:p>
    <w:p w14:paraId="3859AD68" w14:textId="303EC9DB" w:rsidR="003635C1" w:rsidRPr="003635C1" w:rsidRDefault="003635C1" w:rsidP="003635C1">
      <w:pPr>
        <w:spacing w:line="264" w:lineRule="auto"/>
      </w:pPr>
    </w:p>
    <w:p w14:paraId="635E3344" w14:textId="4E2A8621" w:rsidR="003635C1" w:rsidRPr="003635C1" w:rsidRDefault="003635C1" w:rsidP="003635C1">
      <w:pPr>
        <w:spacing w:line="264" w:lineRule="auto"/>
        <w:ind w:left="284"/>
        <w:rPr>
          <w:b/>
        </w:rPr>
      </w:pPr>
      <w:commentRangeStart w:id="0"/>
      <w:r w:rsidRPr="003635C1">
        <w:t xml:space="preserve">Názov: </w:t>
      </w:r>
      <w:r w:rsidRPr="003635C1">
        <w:tab/>
      </w:r>
      <w:r w:rsidRPr="003635C1">
        <w:tab/>
      </w:r>
      <w:r>
        <w:tab/>
      </w:r>
      <w:r w:rsidRPr="003635C1">
        <w:t>[●]</w:t>
      </w:r>
    </w:p>
    <w:p w14:paraId="2FE1924B" w14:textId="4F7E42E4" w:rsidR="003635C1" w:rsidRPr="003635C1" w:rsidRDefault="003635C1" w:rsidP="003635C1">
      <w:pPr>
        <w:spacing w:line="264" w:lineRule="auto"/>
        <w:ind w:left="284"/>
        <w:rPr>
          <w:b/>
        </w:rPr>
      </w:pPr>
      <w:r w:rsidRPr="003635C1">
        <w:t xml:space="preserve">Sídlo: </w:t>
      </w:r>
      <w:r w:rsidRPr="003635C1">
        <w:tab/>
      </w:r>
      <w:r w:rsidRPr="003635C1">
        <w:tab/>
      </w:r>
      <w:r>
        <w:tab/>
      </w:r>
      <w:r w:rsidRPr="003635C1">
        <w:t>[●]</w:t>
      </w:r>
    </w:p>
    <w:p w14:paraId="7BB611DF" w14:textId="55808E5A" w:rsidR="003635C1" w:rsidRPr="003635C1" w:rsidRDefault="003635C1" w:rsidP="003635C1">
      <w:pPr>
        <w:spacing w:line="264" w:lineRule="auto"/>
        <w:ind w:left="284"/>
        <w:rPr>
          <w:b/>
        </w:rPr>
      </w:pPr>
      <w:r w:rsidRPr="003635C1">
        <w:t xml:space="preserve">IČO: </w:t>
      </w:r>
      <w:r w:rsidRPr="003635C1">
        <w:tab/>
      </w:r>
      <w:r w:rsidRPr="003635C1">
        <w:tab/>
      </w:r>
      <w:r>
        <w:tab/>
      </w:r>
      <w:r w:rsidRPr="003635C1">
        <w:t>[●]</w:t>
      </w:r>
    </w:p>
    <w:p w14:paraId="12D894EC" w14:textId="77777777" w:rsidR="003635C1" w:rsidRPr="003635C1" w:rsidRDefault="003635C1" w:rsidP="003635C1">
      <w:pPr>
        <w:spacing w:line="264" w:lineRule="auto"/>
        <w:ind w:left="284"/>
        <w:rPr>
          <w:b/>
        </w:rPr>
      </w:pPr>
      <w:r w:rsidRPr="003635C1">
        <w:t>Konajúca osoba:</w:t>
      </w:r>
      <w:r w:rsidRPr="003635C1">
        <w:tab/>
      </w:r>
      <w:r w:rsidRPr="003635C1">
        <w:tab/>
        <w:t>[●]</w:t>
      </w:r>
    </w:p>
    <w:p w14:paraId="19D5CD6C" w14:textId="77777777" w:rsidR="003635C1" w:rsidRPr="003635C1" w:rsidRDefault="003635C1" w:rsidP="003635C1">
      <w:pPr>
        <w:spacing w:line="264" w:lineRule="auto"/>
        <w:ind w:left="284"/>
        <w:rPr>
          <w:b/>
        </w:rPr>
      </w:pPr>
      <w:commentRangeStart w:id="1"/>
      <w:r w:rsidRPr="003635C1">
        <w:t xml:space="preserve">Poštová adresa: </w:t>
      </w:r>
      <w:r w:rsidRPr="003635C1">
        <w:tab/>
      </w:r>
      <w:r w:rsidRPr="003635C1">
        <w:tab/>
        <w:t>[●]</w:t>
      </w:r>
      <w:commentRangeEnd w:id="1"/>
      <w:r w:rsidRPr="003635C1">
        <w:commentReference w:id="1"/>
      </w:r>
      <w:commentRangeEnd w:id="0"/>
      <w:r>
        <w:rPr>
          <w:rStyle w:val="Odkaznakomentr"/>
          <w:szCs w:val="20"/>
        </w:rPr>
        <w:commentReference w:id="0"/>
      </w:r>
    </w:p>
    <w:p w14:paraId="3A3657BD" w14:textId="02E1B9EB" w:rsidR="003635C1" w:rsidRPr="003635C1" w:rsidRDefault="003635C1" w:rsidP="002E34CE">
      <w:pPr>
        <w:spacing w:line="264" w:lineRule="auto"/>
        <w:ind w:firstLine="284"/>
        <w:rPr>
          <w:b/>
        </w:rPr>
      </w:pPr>
      <w:r w:rsidRPr="003635C1">
        <w:t>(ďalej len „</w:t>
      </w:r>
      <w:r w:rsidRPr="003635C1">
        <w:rPr>
          <w:b/>
        </w:rPr>
        <w:t>Hlavný partner</w:t>
      </w:r>
      <w:r>
        <w:t>“ alebo „</w:t>
      </w:r>
      <w:r w:rsidRPr="003635C1">
        <w:rPr>
          <w:b/>
        </w:rPr>
        <w:t>Prijímateľ</w:t>
      </w:r>
      <w:r w:rsidRPr="003635C1">
        <w:t>)</w:t>
      </w:r>
    </w:p>
    <w:p w14:paraId="0E1F6090" w14:textId="2B3D1C2D" w:rsidR="00492296" w:rsidRDefault="00492296" w:rsidP="00492296">
      <w:pPr>
        <w:spacing w:line="264" w:lineRule="auto"/>
      </w:pPr>
    </w:p>
    <w:p w14:paraId="6CE7FFC8" w14:textId="5174D23D" w:rsidR="003635C1" w:rsidRDefault="003635C1" w:rsidP="00492296">
      <w:pPr>
        <w:spacing w:line="264" w:lineRule="auto"/>
      </w:pPr>
      <w:r>
        <w:t>a</w:t>
      </w:r>
    </w:p>
    <w:p w14:paraId="779E296F" w14:textId="02608DEA" w:rsidR="00492296" w:rsidRPr="00492296" w:rsidRDefault="00492296" w:rsidP="003635C1">
      <w:pPr>
        <w:spacing w:line="264" w:lineRule="auto"/>
        <w:ind w:left="284"/>
        <w:rPr>
          <w:b/>
        </w:rPr>
      </w:pPr>
      <w:commentRangeStart w:id="2"/>
      <w:r w:rsidRPr="00492296">
        <w:t xml:space="preserve">Názov: </w:t>
      </w:r>
      <w:r w:rsidRPr="00492296">
        <w:tab/>
      </w:r>
      <w:r w:rsidRPr="00492296">
        <w:tab/>
      </w:r>
      <w:r>
        <w:tab/>
      </w:r>
      <w:r w:rsidRPr="00492296">
        <w:t>[●]</w:t>
      </w:r>
    </w:p>
    <w:p w14:paraId="09A87CBE" w14:textId="2AC91678" w:rsidR="00492296" w:rsidRPr="00492296" w:rsidRDefault="00492296" w:rsidP="003635C1">
      <w:pPr>
        <w:spacing w:line="264" w:lineRule="auto"/>
        <w:ind w:left="284"/>
      </w:pPr>
      <w:r w:rsidRPr="00492296">
        <w:t xml:space="preserve">Sídlo: </w:t>
      </w:r>
      <w:r w:rsidRPr="00492296">
        <w:tab/>
      </w:r>
      <w:r w:rsidRPr="00492296">
        <w:tab/>
      </w:r>
      <w:r w:rsidRPr="00492296">
        <w:tab/>
        <w:t>[●]</w:t>
      </w:r>
    </w:p>
    <w:p w14:paraId="1FC62A6A" w14:textId="751BB28C" w:rsidR="00492296" w:rsidRPr="00492296" w:rsidRDefault="00492296" w:rsidP="003635C1">
      <w:pPr>
        <w:spacing w:line="264" w:lineRule="auto"/>
        <w:ind w:left="284"/>
      </w:pPr>
      <w:r w:rsidRPr="00492296">
        <w:t xml:space="preserve">IČO: </w:t>
      </w:r>
      <w:r w:rsidRPr="00492296">
        <w:tab/>
      </w:r>
      <w:r w:rsidRPr="00492296">
        <w:tab/>
      </w:r>
      <w:r w:rsidRPr="00492296">
        <w:tab/>
        <w:t>[●]</w:t>
      </w:r>
    </w:p>
    <w:p w14:paraId="1055F07D" w14:textId="77777777" w:rsidR="00492296" w:rsidRPr="00492296" w:rsidRDefault="00492296" w:rsidP="003635C1">
      <w:pPr>
        <w:spacing w:line="264" w:lineRule="auto"/>
        <w:ind w:left="284"/>
      </w:pPr>
      <w:r w:rsidRPr="00492296">
        <w:t>Konajúca osoba:</w:t>
      </w:r>
      <w:r w:rsidRPr="00492296">
        <w:tab/>
      </w:r>
      <w:r w:rsidRPr="00492296">
        <w:tab/>
        <w:t>[●]</w:t>
      </w:r>
    </w:p>
    <w:p w14:paraId="4BF7A5EE" w14:textId="77777777" w:rsidR="00492296" w:rsidRPr="00492296" w:rsidRDefault="00492296" w:rsidP="003635C1">
      <w:pPr>
        <w:spacing w:line="264" w:lineRule="auto"/>
        <w:ind w:left="284"/>
      </w:pPr>
      <w:commentRangeStart w:id="3"/>
      <w:r w:rsidRPr="00492296">
        <w:t xml:space="preserve">Poštová adresa: </w:t>
      </w:r>
      <w:r w:rsidRPr="00492296">
        <w:tab/>
      </w:r>
      <w:r w:rsidRPr="00492296">
        <w:tab/>
        <w:t>[●]</w:t>
      </w:r>
      <w:commentRangeEnd w:id="3"/>
      <w:r w:rsidRPr="00492296">
        <w:commentReference w:id="3"/>
      </w:r>
      <w:commentRangeEnd w:id="2"/>
      <w:r>
        <w:rPr>
          <w:rStyle w:val="Odkaznakomentr"/>
          <w:szCs w:val="20"/>
        </w:rPr>
        <w:commentReference w:id="2"/>
      </w:r>
    </w:p>
    <w:p w14:paraId="76A56FFA" w14:textId="3B097D5C" w:rsidR="00492296" w:rsidRPr="00492296" w:rsidRDefault="00492296" w:rsidP="003635C1">
      <w:pPr>
        <w:spacing w:line="264" w:lineRule="auto"/>
        <w:ind w:left="284"/>
        <w:rPr>
          <w:bCs/>
        </w:rPr>
      </w:pPr>
      <w:r w:rsidRPr="00492296">
        <w:rPr>
          <w:bCs/>
        </w:rPr>
        <w:t>(ďalej ako „</w:t>
      </w:r>
      <w:r w:rsidRPr="00492296">
        <w:rPr>
          <w:b/>
          <w:bCs/>
        </w:rPr>
        <w:t>Partner 1</w:t>
      </w:r>
      <w:r w:rsidRPr="00492296">
        <w:rPr>
          <w:bCs/>
        </w:rPr>
        <w:t>“)</w:t>
      </w:r>
      <w:r w:rsidRPr="00492296">
        <w:commentReference w:id="4"/>
      </w:r>
    </w:p>
    <w:p w14:paraId="43C5C5D4" w14:textId="6649256C" w:rsidR="00492296" w:rsidRPr="00492296" w:rsidRDefault="00492296" w:rsidP="00492296">
      <w:pPr>
        <w:spacing w:line="264" w:lineRule="auto"/>
        <w:rPr>
          <w:bCs/>
        </w:rPr>
      </w:pPr>
      <w:r w:rsidRPr="00492296">
        <w:rPr>
          <w:bCs/>
        </w:rPr>
        <w:t>a</w:t>
      </w:r>
    </w:p>
    <w:p w14:paraId="1543212C" w14:textId="51E11ED0" w:rsidR="00492296" w:rsidRPr="00492296" w:rsidRDefault="00492296" w:rsidP="003635C1">
      <w:pPr>
        <w:spacing w:line="264" w:lineRule="auto"/>
        <w:ind w:left="284"/>
        <w:rPr>
          <w:b/>
        </w:rPr>
      </w:pPr>
      <w:commentRangeStart w:id="5"/>
      <w:r w:rsidRPr="00492296">
        <w:t xml:space="preserve">Názov: </w:t>
      </w:r>
      <w:r w:rsidRPr="00492296">
        <w:tab/>
      </w:r>
      <w:r w:rsidRPr="00492296">
        <w:tab/>
      </w:r>
      <w:r w:rsidRPr="00492296">
        <w:tab/>
        <w:t>[●]</w:t>
      </w:r>
    </w:p>
    <w:p w14:paraId="4B5C4F94" w14:textId="39D639A3" w:rsidR="00492296" w:rsidRPr="00492296" w:rsidRDefault="00492296" w:rsidP="003635C1">
      <w:pPr>
        <w:spacing w:line="264" w:lineRule="auto"/>
        <w:ind w:left="284"/>
      </w:pPr>
      <w:r w:rsidRPr="00492296">
        <w:t xml:space="preserve">Sídlo: </w:t>
      </w:r>
      <w:r w:rsidRPr="00492296">
        <w:tab/>
      </w:r>
      <w:r w:rsidRPr="00492296">
        <w:tab/>
      </w:r>
      <w:r w:rsidRPr="00492296">
        <w:tab/>
        <w:t>[●]</w:t>
      </w:r>
    </w:p>
    <w:p w14:paraId="2F65BC41" w14:textId="16438F97" w:rsidR="00492296" w:rsidRPr="00492296" w:rsidRDefault="00492296" w:rsidP="003635C1">
      <w:pPr>
        <w:spacing w:line="264" w:lineRule="auto"/>
        <w:ind w:left="284"/>
      </w:pPr>
      <w:r w:rsidRPr="00492296">
        <w:t xml:space="preserve">IČO: </w:t>
      </w:r>
      <w:r w:rsidRPr="00492296">
        <w:tab/>
      </w:r>
      <w:r w:rsidRPr="00492296">
        <w:tab/>
      </w:r>
      <w:r w:rsidRPr="00492296">
        <w:tab/>
        <w:t>[●]</w:t>
      </w:r>
    </w:p>
    <w:p w14:paraId="6CF3DB22" w14:textId="77777777" w:rsidR="00492296" w:rsidRPr="00492296" w:rsidRDefault="00492296" w:rsidP="003635C1">
      <w:pPr>
        <w:spacing w:line="264" w:lineRule="auto"/>
        <w:ind w:left="284"/>
      </w:pPr>
      <w:r w:rsidRPr="00492296">
        <w:t>Konajúca osoba:</w:t>
      </w:r>
      <w:r w:rsidRPr="00492296">
        <w:tab/>
      </w:r>
      <w:r w:rsidRPr="00492296">
        <w:tab/>
        <w:t>[●]</w:t>
      </w:r>
    </w:p>
    <w:p w14:paraId="622A992A" w14:textId="2AE9A02B" w:rsidR="00492296" w:rsidRPr="00492296" w:rsidRDefault="00492296" w:rsidP="003635C1">
      <w:pPr>
        <w:spacing w:line="264" w:lineRule="auto"/>
        <w:ind w:left="284"/>
        <w:rPr>
          <w:bCs/>
        </w:rPr>
      </w:pPr>
      <w:commentRangeStart w:id="6"/>
      <w:r w:rsidRPr="00492296">
        <w:t xml:space="preserve">Poštová adresa: </w:t>
      </w:r>
      <w:r w:rsidRPr="00492296">
        <w:tab/>
      </w:r>
      <w:r w:rsidRPr="00492296">
        <w:tab/>
        <w:t>[●]</w:t>
      </w:r>
      <w:commentRangeEnd w:id="6"/>
      <w:r w:rsidRPr="00492296">
        <w:commentReference w:id="6"/>
      </w:r>
    </w:p>
    <w:p w14:paraId="1742DD2B" w14:textId="28A61150" w:rsidR="00492296" w:rsidRPr="00492296" w:rsidRDefault="00492296" w:rsidP="003635C1">
      <w:pPr>
        <w:spacing w:line="264" w:lineRule="auto"/>
        <w:ind w:left="284"/>
        <w:rPr>
          <w:bCs/>
        </w:rPr>
      </w:pPr>
      <w:r w:rsidRPr="00492296">
        <w:rPr>
          <w:bCs/>
        </w:rPr>
        <w:t>(ďalej ako „</w:t>
      </w:r>
      <w:r w:rsidRPr="00492296">
        <w:rPr>
          <w:b/>
          <w:bCs/>
        </w:rPr>
        <w:t>Partner 2</w:t>
      </w:r>
      <w:r w:rsidRPr="00492296">
        <w:rPr>
          <w:bCs/>
        </w:rPr>
        <w:t>“)</w:t>
      </w:r>
      <w:commentRangeEnd w:id="5"/>
      <w:r w:rsidR="00AD6573">
        <w:rPr>
          <w:rStyle w:val="Odkaznakomentr"/>
          <w:szCs w:val="20"/>
        </w:rPr>
        <w:commentReference w:id="5"/>
      </w:r>
    </w:p>
    <w:p w14:paraId="31FFC927" w14:textId="77777777" w:rsidR="00AD6573" w:rsidRDefault="00AD6573" w:rsidP="00E6004E">
      <w:pPr>
        <w:tabs>
          <w:tab w:val="left" w:pos="2340"/>
        </w:tabs>
        <w:spacing w:line="264" w:lineRule="auto"/>
        <w:ind w:left="708"/>
        <w:jc w:val="both"/>
      </w:pPr>
    </w:p>
    <w:p w14:paraId="2E171D7E" w14:textId="462289B3" w:rsidR="00E6004E" w:rsidRPr="00973BFE" w:rsidRDefault="00E6004E" w:rsidP="00AD6573">
      <w:pPr>
        <w:tabs>
          <w:tab w:val="left" w:pos="2340"/>
        </w:tabs>
        <w:spacing w:line="264" w:lineRule="auto"/>
        <w:jc w:val="both"/>
      </w:pPr>
      <w:commentRangeStart w:id="7"/>
      <w:r w:rsidRPr="00973BFE">
        <w:t>(</w:t>
      </w:r>
      <w:r w:rsidR="00A24DE3">
        <w:t>Partner 1 a</w:t>
      </w:r>
      <w:r w:rsidRPr="00973BFE">
        <w:t xml:space="preserve"> Partner </w:t>
      </w:r>
      <w:r w:rsidR="00A24DE3">
        <w:t>2</w:t>
      </w:r>
      <w:r w:rsidRPr="00973BFE">
        <w:t xml:space="preserve"> ďalej samostatne v texte aj ako „</w:t>
      </w:r>
      <w:r w:rsidRPr="00973BFE">
        <w:rPr>
          <w:b/>
        </w:rPr>
        <w:t>Partner</w:t>
      </w:r>
      <w:r w:rsidRPr="00973BFE">
        <w:t>“ alebo spolu len ako „</w:t>
      </w:r>
      <w:r w:rsidRPr="00973BFE">
        <w:rPr>
          <w:b/>
        </w:rPr>
        <w:t>Partneri</w:t>
      </w:r>
      <w:r w:rsidRPr="00973BFE">
        <w:t>“)</w:t>
      </w:r>
      <w:commentRangeEnd w:id="7"/>
      <w:r w:rsidR="008C5899">
        <w:rPr>
          <w:rStyle w:val="Odkaznakomentr"/>
          <w:szCs w:val="20"/>
        </w:rPr>
        <w:commentReference w:id="7"/>
      </w:r>
    </w:p>
    <w:p w14:paraId="47D32DAF" w14:textId="710D34A4" w:rsidR="00E6004E" w:rsidRDefault="00E6004E" w:rsidP="00E6004E">
      <w:pPr>
        <w:tabs>
          <w:tab w:val="left" w:pos="2340"/>
        </w:tabs>
        <w:spacing w:line="264" w:lineRule="auto"/>
        <w:ind w:left="708"/>
        <w:jc w:val="both"/>
      </w:pPr>
    </w:p>
    <w:p w14:paraId="22A95AA3" w14:textId="77777777" w:rsidR="00D97A72" w:rsidRPr="00973BFE" w:rsidRDefault="00D97A72" w:rsidP="00E6004E">
      <w:pPr>
        <w:tabs>
          <w:tab w:val="left" w:pos="2340"/>
        </w:tabs>
        <w:spacing w:line="264" w:lineRule="auto"/>
        <w:ind w:left="708"/>
        <w:jc w:val="both"/>
      </w:pPr>
    </w:p>
    <w:p w14:paraId="0B8C7449" w14:textId="05F2F299" w:rsidR="00D97A72" w:rsidRDefault="00E6004E" w:rsidP="00AD6573">
      <w:pPr>
        <w:tabs>
          <w:tab w:val="left" w:pos="2340"/>
        </w:tabs>
        <w:spacing w:line="264" w:lineRule="auto"/>
        <w:jc w:val="both"/>
      </w:pPr>
      <w:r w:rsidRPr="00973BFE">
        <w:t>(Hlavný Partner a </w:t>
      </w:r>
      <w:commentRangeStart w:id="8"/>
      <w:r w:rsidRPr="00973BFE">
        <w:t xml:space="preserve">Partneri </w:t>
      </w:r>
      <w:commentRangeEnd w:id="8"/>
      <w:r w:rsidRPr="00973BFE">
        <w:rPr>
          <w:rStyle w:val="Odkaznakomentr"/>
          <w:szCs w:val="20"/>
        </w:rPr>
        <w:commentReference w:id="8"/>
      </w:r>
      <w:r w:rsidRPr="00973BFE">
        <w:t>ďalej spoločne aj ako „</w:t>
      </w:r>
      <w:r w:rsidRPr="00973BFE">
        <w:rPr>
          <w:b/>
        </w:rPr>
        <w:t>Členovia partnerstva</w:t>
      </w:r>
      <w:r w:rsidRPr="00973BFE">
        <w:t>“ alebo jednotlivo aj</w:t>
      </w:r>
      <w:r w:rsidR="00D97A72" w:rsidRPr="00973BFE">
        <w:t> </w:t>
      </w:r>
      <w:r w:rsidRPr="00973BFE">
        <w:t>ako „</w:t>
      </w:r>
      <w:r w:rsidRPr="00973BFE">
        <w:rPr>
          <w:b/>
        </w:rPr>
        <w:t>Člen partnerstva</w:t>
      </w:r>
      <w:r w:rsidRPr="00973BFE">
        <w:t>“)</w:t>
      </w:r>
    </w:p>
    <w:p w14:paraId="2D11EED9" w14:textId="77777777" w:rsidR="00D97A72" w:rsidRDefault="00D97A72">
      <w:pPr>
        <w:spacing w:after="200" w:line="276" w:lineRule="auto"/>
      </w:pPr>
      <w:r>
        <w:br w:type="page"/>
      </w:r>
    </w:p>
    <w:p w14:paraId="43175C9F" w14:textId="77777777" w:rsidR="00E6004E" w:rsidRPr="00F14E12" w:rsidRDefault="00E6004E" w:rsidP="00E6004E">
      <w:pPr>
        <w:pStyle w:val="Nadpis1"/>
      </w:pPr>
      <w:r w:rsidRPr="00F14E12">
        <w:lastRenderedPageBreak/>
        <w:t>Článok 1</w:t>
      </w:r>
      <w:r w:rsidRPr="00F14E12">
        <w:br/>
        <w:t>Základné ustanovenia</w:t>
      </w:r>
    </w:p>
    <w:p w14:paraId="72490EF5" w14:textId="77777777" w:rsidR="00E6004E" w:rsidRPr="00973BFE" w:rsidRDefault="00E6004E" w:rsidP="00E6004E">
      <w:pPr>
        <w:spacing w:line="264" w:lineRule="auto"/>
      </w:pPr>
    </w:p>
    <w:p w14:paraId="77CFCCFA" w14:textId="3DEC1723" w:rsidR="00E6004E" w:rsidRPr="00973BFE" w:rsidRDefault="00E6004E" w:rsidP="002D2B04">
      <w:pPr>
        <w:numPr>
          <w:ilvl w:val="0"/>
          <w:numId w:val="1"/>
        </w:numPr>
        <w:spacing w:after="120" w:line="264" w:lineRule="auto"/>
        <w:jc w:val="both"/>
      </w:pPr>
      <w:r w:rsidRPr="00973BFE">
        <w:t>Členovia partnerstva sa dohodli na uzatvorení ZoP s cieľom upraviť ich vzájomné práva a povinnosti a ostatné zmluvné podmienky súvisiace s realizáciou Projektu s názvom „</w:t>
      </w:r>
      <w:commentRangeStart w:id="9"/>
      <w:r w:rsidRPr="00973BFE">
        <w:t>.........................</w:t>
      </w:r>
      <w:commentRangeEnd w:id="9"/>
      <w:r w:rsidRPr="00973BFE">
        <w:rPr>
          <w:rStyle w:val="Odkaznakomentr"/>
          <w:szCs w:val="20"/>
        </w:rPr>
        <w:commentReference w:id="9"/>
      </w:r>
      <w:r w:rsidRPr="00973BFE">
        <w:t xml:space="preserve">“ (ďalej len „Projekt“) a v súlade s podmienkami </w:t>
      </w:r>
      <w:r w:rsidR="00D85247">
        <w:t>V</w:t>
      </w:r>
      <w:r w:rsidRPr="00973BFE">
        <w:t>ýzvy na</w:t>
      </w:r>
      <w:r w:rsidR="00CE702C" w:rsidRPr="00973BFE">
        <w:t> </w:t>
      </w:r>
      <w:r w:rsidRPr="00973BFE">
        <w:t xml:space="preserve">predkladanie žiadostí o poskytnutie </w:t>
      </w:r>
      <w:r w:rsidR="00A24DE3">
        <w:t>prostriedkov mechanizmu</w:t>
      </w:r>
      <w:r w:rsidR="00674CD5">
        <w:t xml:space="preserve"> na podporu obnovy a odolnosti</w:t>
      </w:r>
      <w:r w:rsidRPr="00973BFE">
        <w:t xml:space="preserve">, kód </w:t>
      </w:r>
      <w:r w:rsidR="00D85247">
        <w:t>V</w:t>
      </w:r>
      <w:r w:rsidRPr="00973BFE">
        <w:t xml:space="preserve">ýzvy </w:t>
      </w:r>
      <w:r w:rsidR="00D6692E" w:rsidRPr="00D6692E">
        <w:t xml:space="preserve">09I04-03-V04 </w:t>
      </w:r>
      <w:r w:rsidRPr="00973BFE">
        <w:t>a Zmluvy o</w:t>
      </w:r>
      <w:r w:rsidR="00A24DE3">
        <w:t> </w:t>
      </w:r>
      <w:r w:rsidRPr="00973BFE">
        <w:t>poskytnutí</w:t>
      </w:r>
      <w:r w:rsidR="00A24DE3">
        <w:t xml:space="preserve"> prostriedkov mechanizmu</w:t>
      </w:r>
      <w:r w:rsidRPr="00973BFE">
        <w:t xml:space="preserve">, ktorá bude uzatvorená medzi </w:t>
      </w:r>
      <w:ins w:id="10" w:author="Autor">
        <w:r w:rsidR="002D2B04" w:rsidRPr="002D2B04">
          <w:t>Úrad</w:t>
        </w:r>
        <w:r w:rsidR="002D2B04">
          <w:t>om</w:t>
        </w:r>
        <w:r w:rsidR="002D2B04" w:rsidRPr="002D2B04">
          <w:t xml:space="preserve"> podpredsedu vlády Slovenskej republiky pre Plán obnovy a</w:t>
        </w:r>
        <w:r w:rsidR="002D2B04">
          <w:t> </w:t>
        </w:r>
        <w:r w:rsidR="002D2B04" w:rsidRPr="002D2B04">
          <w:t>znalostnú ekonomiku</w:t>
        </w:r>
      </w:ins>
      <w:del w:id="11" w:author="Autor">
        <w:r w:rsidR="003635C1" w:rsidDel="002D2B04">
          <w:delText xml:space="preserve">Úradom vlády Slovenskej republiky </w:delText>
        </w:r>
      </w:del>
      <w:ins w:id="12" w:author="Autor">
        <w:r w:rsidR="002D2B04">
          <w:t xml:space="preserve"> </w:t>
        </w:r>
      </w:ins>
      <w:r w:rsidR="003635C1">
        <w:t xml:space="preserve">ako Vykonávateľom v zastúpení </w:t>
      </w:r>
      <w:r w:rsidRPr="00973BFE">
        <w:t xml:space="preserve">Ministerstvom hospodárstva Slovenskej republiky ako </w:t>
      </w:r>
      <w:r w:rsidR="003635C1">
        <w:t>Sprostredkovateľom</w:t>
      </w:r>
      <w:r w:rsidR="003635C1" w:rsidRPr="00973BFE">
        <w:t xml:space="preserve"> </w:t>
      </w:r>
      <w:r w:rsidRPr="00973BFE">
        <w:t>a Hlavným partnerom ako Prijímateľom</w:t>
      </w:r>
      <w:r w:rsidR="005526A2">
        <w:t xml:space="preserve"> (ďalej len „Zmluva“)</w:t>
      </w:r>
      <w:r w:rsidRPr="00973BFE">
        <w:t>.</w:t>
      </w:r>
    </w:p>
    <w:p w14:paraId="79F79C4F" w14:textId="7774FBD1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360"/>
        </w:tabs>
        <w:spacing w:line="264" w:lineRule="auto"/>
        <w:ind w:left="360"/>
        <w:jc w:val="both"/>
      </w:pPr>
      <w:r w:rsidRPr="00973BFE">
        <w:t>V nadväznosti na právnu úpravu postavenia Partnera v</w:t>
      </w:r>
      <w:r w:rsidR="00BC0F27">
        <w:t> zákone č. 368/2021 Z.</w:t>
      </w:r>
      <w:r w:rsidR="00D86D2D">
        <w:t> </w:t>
      </w:r>
      <w:r w:rsidR="00BC0F27">
        <w:t xml:space="preserve">z. o mechanizme na podporu obnovy a odolnosti </w:t>
      </w:r>
      <w:r w:rsidR="005526A2" w:rsidRPr="005526A2">
        <w:t>a o zmene a doplnení niektorých zákonov v znení neskorších predpisov</w:t>
      </w:r>
      <w:r w:rsidR="005526A2">
        <w:t xml:space="preserve"> (ďalej len „zákon o mechanizme“)</w:t>
      </w:r>
      <w:r w:rsidR="00D44314">
        <w:t xml:space="preserve"> </w:t>
      </w:r>
      <w:r w:rsidRPr="000133AC">
        <w:t>a</w:t>
      </w:r>
      <w:r w:rsidR="00C01982">
        <w:t xml:space="preserve"> v </w:t>
      </w:r>
      <w:r w:rsidRPr="00973BFE">
        <w:t>na</w:t>
      </w:r>
      <w:r w:rsidR="00CE702C" w:rsidRPr="00973BFE">
        <w:t> </w:t>
      </w:r>
      <w:r w:rsidRPr="00973BFE">
        <w:t>neho nadväzujúc</w:t>
      </w:r>
      <w:r w:rsidR="002B32C3">
        <w:t>ej</w:t>
      </w:r>
      <w:r w:rsidRPr="00973BFE">
        <w:t xml:space="preserve"> </w:t>
      </w:r>
      <w:r w:rsidR="002B32C3">
        <w:t>Záväznej</w:t>
      </w:r>
      <w:r w:rsidR="002B32C3" w:rsidRPr="00973BFE">
        <w:t xml:space="preserve"> </w:t>
      </w:r>
      <w:r w:rsidRPr="00973BFE">
        <w:t>dokument</w:t>
      </w:r>
      <w:r w:rsidR="002B32C3">
        <w:t>ácii</w:t>
      </w:r>
      <w:r w:rsidRPr="00973BFE">
        <w:t xml:space="preserve"> definovaných v Zmluve </w:t>
      </w:r>
      <w:r w:rsidR="00D44314">
        <w:t>[</w:t>
      </w:r>
      <w:r w:rsidRPr="00973BFE">
        <w:t xml:space="preserve">najmä v </w:t>
      </w:r>
      <w:r w:rsidR="004C76AF" w:rsidRPr="004C76AF">
        <w:t>Systém</w:t>
      </w:r>
      <w:r w:rsidR="004C76AF">
        <w:t>e</w:t>
      </w:r>
      <w:r w:rsidR="004C76AF" w:rsidRPr="004C76AF">
        <w:t xml:space="preserve"> implementácie Plánu obnovy a odolnosti Slovenskej republiky</w:t>
      </w:r>
      <w:r w:rsidR="0000136B">
        <w:t xml:space="preserve"> (ďalej ako „SIPOO“)</w:t>
      </w:r>
      <w:r w:rsidR="00D44314">
        <w:t>]</w:t>
      </w:r>
      <w:r w:rsidRPr="00973BFE">
        <w:t xml:space="preserve"> sa Členovia partnerstva vzájomne dohodli a Partner podpisom ZoP výslovne súhlasí s tým, že:</w:t>
      </w:r>
    </w:p>
    <w:p w14:paraId="2B348EE4" w14:textId="5FF139FE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64" w:lineRule="auto"/>
        <w:ind w:left="851"/>
        <w:jc w:val="both"/>
      </w:pPr>
      <w:r w:rsidRPr="00973BFE">
        <w:t>práva a povinnosti Partnera v súvislosti s realizáciou Projektu vyplývajú z</w:t>
      </w:r>
      <w:r w:rsidR="00275008">
        <w:t>o</w:t>
      </w:r>
      <w:r w:rsidRPr="00973BFE">
        <w:t xml:space="preserve"> ZoP a</w:t>
      </w:r>
      <w:r w:rsidR="00CE702C" w:rsidRPr="00973BFE">
        <w:t> </w:t>
      </w:r>
      <w:r w:rsidRPr="00973BFE">
        <w:t>z</w:t>
      </w:r>
      <w:r w:rsidR="002B32C3">
        <w:t>o</w:t>
      </w:r>
      <w:r w:rsidR="00D44314" w:rsidRPr="00973BFE">
        <w:t> </w:t>
      </w:r>
      <w:r w:rsidR="002B32C3">
        <w:t xml:space="preserve">Záväznej </w:t>
      </w:r>
      <w:r w:rsidRPr="00973BFE">
        <w:t>dokument</w:t>
      </w:r>
      <w:r w:rsidR="002B32C3">
        <w:t>ácie</w:t>
      </w:r>
      <w:r w:rsidRPr="00973BFE">
        <w:t xml:space="preserve"> a z ďalších skutočností uvedených v písm. b) až</w:t>
      </w:r>
      <w:r w:rsidR="00254556">
        <w:t> </w:t>
      </w:r>
      <w:r w:rsidRPr="00973BFE">
        <w:t>d) tohto odseku, a to spôsobom a v rozsahu vyplývajúcom z písm. b) až f) tohto odseku</w:t>
      </w:r>
      <w:r w:rsidR="000B6BF8">
        <w:t>;</w:t>
      </w:r>
    </w:p>
    <w:p w14:paraId="1A5A94FA" w14:textId="49814224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64" w:lineRule="auto"/>
        <w:ind w:left="851"/>
        <w:jc w:val="both"/>
      </w:pPr>
      <w:r w:rsidRPr="00973BFE">
        <w:t xml:space="preserve">právna úprava postavenia Hlavného partnera ako Prijímateľa v rozsahu jeho práv a povinností v súvislosti s realizáciou Projektu tak, ako to vyplýva zo Zmluvy, sa </w:t>
      </w:r>
      <w:r w:rsidR="006F0DB8">
        <w:t xml:space="preserve">primerane </w:t>
      </w:r>
      <w:r w:rsidRPr="00973BFE">
        <w:t>vzťahuje aj na Partnera, ak nie je v ZoP uvedené inak v súlade s písm. f) tohto odseku;</w:t>
      </w:r>
    </w:p>
    <w:p w14:paraId="2011EDA0" w14:textId="2C99B47A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64" w:lineRule="auto"/>
        <w:ind w:left="851"/>
        <w:jc w:val="both"/>
      </w:pPr>
      <w:r w:rsidRPr="00973BFE">
        <w:t>pojmy</w:t>
      </w:r>
      <w:r w:rsidR="000B6BF8">
        <w:t>, skratky</w:t>
      </w:r>
      <w:r w:rsidRPr="00973BFE">
        <w:t xml:space="preserve"> a výkladové pravidlá, ktoré sú definované v článku 1 </w:t>
      </w:r>
      <w:r w:rsidR="006534E1">
        <w:t xml:space="preserve">ods. 2 </w:t>
      </w:r>
      <w:r w:rsidRPr="00973BFE">
        <w:t>prílohy č.</w:t>
      </w:r>
      <w:r w:rsidR="006534E1">
        <w:t> </w:t>
      </w:r>
      <w:r w:rsidRPr="00973BFE">
        <w:t xml:space="preserve">1 </w:t>
      </w:r>
      <w:r w:rsidR="005526A2">
        <w:t>Zmluvy</w:t>
      </w:r>
      <w:r w:rsidRPr="00624951">
        <w:t>,</w:t>
      </w:r>
      <w:r w:rsidRPr="00973BFE">
        <w:t xml:space="preserve"> ktorou sú všeobecné zmluvné podmienky (ďalej ako „VZP“), sa v plnej miere aplikujú na túto ZoP bez potreby opakovania definícií v ZoP, a to pokiaľ ide o formu aj obsah, vrátane používania veľkých a malých písmen jednotlivých použitých pojmov, s cieľom zachovať jednotu a súlad oboch zmluvných vzťahov;</w:t>
      </w:r>
    </w:p>
    <w:p w14:paraId="6AD5CC71" w14:textId="14915D68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  <w:tab w:val="num" w:pos="993"/>
          <w:tab w:val="num" w:pos="1440"/>
        </w:tabs>
        <w:spacing w:before="120" w:line="276" w:lineRule="auto"/>
        <w:ind w:left="851"/>
        <w:jc w:val="both"/>
      </w:pPr>
      <w:r w:rsidRPr="00973BFE">
        <w:t xml:space="preserve">práva a povinnosti Partnera v súvislosti s realizáciou Projektu sa okrem Zmluvy riadia </w:t>
      </w:r>
      <w:r w:rsidR="005526A2">
        <w:t>zákonom o mechanizme</w:t>
      </w:r>
      <w:r w:rsidRPr="00973BFE">
        <w:t xml:space="preserve">, </w:t>
      </w:r>
      <w:r w:rsidR="002B32C3">
        <w:t xml:space="preserve">Právnym rámcom </w:t>
      </w:r>
      <w:r w:rsidRPr="00973BFE">
        <w:t xml:space="preserve">a súčasne </w:t>
      </w:r>
      <w:r w:rsidR="002B32C3">
        <w:t xml:space="preserve">Záväznou </w:t>
      </w:r>
      <w:r w:rsidRPr="00973BFE">
        <w:t>dokument</w:t>
      </w:r>
      <w:r w:rsidR="002B32C3">
        <w:t>áciou</w:t>
      </w:r>
      <w:r w:rsidRPr="00973BFE">
        <w:t>; v tejto súvislosti Partner súhlasí, že všetky zmeny v </w:t>
      </w:r>
      <w:r w:rsidR="0000136B">
        <w:t>SIPOO</w:t>
      </w:r>
      <w:r w:rsidR="008425CC">
        <w:t xml:space="preserve"> a</w:t>
      </w:r>
      <w:r w:rsidR="002B32C3">
        <w:t>lebo v inej Záväznej dokumentácii</w:t>
      </w:r>
      <w:r w:rsidRPr="00973BFE">
        <w:t>, z ktorých pre Prijímateľa vyplývajú práva a povinnosti alebo ich zmeny, sú záväzné aj pre Partnera v rozsahu, v akom sa na neho podľa ZoP vzťahujú aj práva a povinnosti Prijímateľa, a to dňom ich Zverejnenia</w:t>
      </w:r>
      <w:r w:rsidR="009C3110">
        <w:t>, ak z príslušného dokumentu nevyplýva iný moment jeho účinnosti</w:t>
      </w:r>
      <w:r w:rsidRPr="00973BFE">
        <w:t>;</w:t>
      </w:r>
    </w:p>
    <w:p w14:paraId="27110988" w14:textId="1AC65369" w:rsidR="006F0DB8" w:rsidRPr="00B42C0C" w:rsidRDefault="006F0DB8" w:rsidP="000F08AA">
      <w:pPr>
        <w:pStyle w:val="Odsekzoznamu"/>
        <w:numPr>
          <w:ilvl w:val="0"/>
          <w:numId w:val="3"/>
        </w:numPr>
        <w:tabs>
          <w:tab w:val="clear" w:pos="720"/>
          <w:tab w:val="num" w:pos="851"/>
        </w:tabs>
        <w:spacing w:line="276" w:lineRule="auto"/>
        <w:ind w:left="851"/>
        <w:jc w:val="both"/>
      </w:pPr>
      <w:r w:rsidRPr="00B42C0C">
        <w:t>Zmluva a jej zmeny sú pre Partnera záväzné odo dňa nadobudnutia ich účinnosti;</w:t>
      </w:r>
    </w:p>
    <w:p w14:paraId="53A77142" w14:textId="193A1FF6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after="120" w:line="276" w:lineRule="auto"/>
        <w:ind w:left="851"/>
        <w:jc w:val="both"/>
      </w:pPr>
      <w:r w:rsidRPr="00973BFE">
        <w:t>ak existuje rozpor medzi úpravou práv a povinností Partnera v ZoP a v Zmluve, má prednosť úprava v Zmluve pred</w:t>
      </w:r>
      <w:r w:rsidR="00254556">
        <w:t> </w:t>
      </w:r>
      <w:r w:rsidRPr="00973BFE">
        <w:t>touto ZoP.</w:t>
      </w:r>
    </w:p>
    <w:p w14:paraId="59B0DC6C" w14:textId="77777777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360"/>
        </w:tabs>
        <w:spacing w:line="264" w:lineRule="auto"/>
        <w:ind w:hanging="720"/>
      </w:pPr>
      <w:r w:rsidRPr="00973BFE">
        <w:t>Na účely ZoP sa okrem pojmov uvedených v článku 1 VZP rozumie:</w:t>
      </w:r>
    </w:p>
    <w:p w14:paraId="71050734" w14:textId="6BA6958F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Člen</w:t>
      </w:r>
      <w:r w:rsidR="00A754F1">
        <w:rPr>
          <w:b/>
        </w:rPr>
        <w:t>ovia</w:t>
      </w:r>
      <w:r w:rsidRPr="00973BFE">
        <w:rPr>
          <w:b/>
        </w:rPr>
        <w:t xml:space="preserve"> partnerstva</w:t>
      </w:r>
      <w:r w:rsidRPr="00973BFE">
        <w:t xml:space="preserve"> – Hlavný partner a</w:t>
      </w:r>
      <w:r w:rsidR="00472F37">
        <w:t> Partner/</w:t>
      </w:r>
      <w:r w:rsidRPr="00973BFE">
        <w:t xml:space="preserve">Partneri; ak sa v texte používa pojem „Členovia partnerstva“ v akomkoľvek tvare, je ním vyjadrený vzťah medzi </w:t>
      </w:r>
      <w:r w:rsidRPr="00973BFE">
        <w:lastRenderedPageBreak/>
        <w:t>Hlavným partnerom a Partnerom, nie však medzi Partnermi navzájom v súlade s definíciou Partnera;</w:t>
      </w:r>
    </w:p>
    <w:p w14:paraId="68F24C46" w14:textId="0B699328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Hlavný partner</w:t>
      </w:r>
      <w:r w:rsidRPr="00973BFE">
        <w:t xml:space="preserve"> – žiadateľ do nadobudnutia účinnosti Zmluvy, resp. Prijímateľ </w:t>
      </w:r>
      <w:r w:rsidR="00596CA2">
        <w:t>od</w:t>
      </w:r>
      <w:r w:rsidR="00D26021">
        <w:t> </w:t>
      </w:r>
      <w:r w:rsidRPr="00973BFE">
        <w:t>nadobudnut</w:t>
      </w:r>
      <w:r w:rsidR="00596CA2">
        <w:t>ia</w:t>
      </w:r>
      <w:r w:rsidRPr="00973BFE">
        <w:t xml:space="preserve"> účinnosti Zmluvy</w:t>
      </w:r>
      <w:r w:rsidR="00596CA2">
        <w:t xml:space="preserve"> uzatvorenej</w:t>
      </w:r>
      <w:r w:rsidRPr="00973BFE">
        <w:t xml:space="preserve"> </w:t>
      </w:r>
      <w:r w:rsidR="00596CA2">
        <w:t>s</w:t>
      </w:r>
      <w:r w:rsidR="00147711">
        <w:t> Vykonávateľom v zastúpení Sprostredkovateľom</w:t>
      </w:r>
      <w:r w:rsidRPr="00973BFE">
        <w:t xml:space="preserve"> na základe </w:t>
      </w:r>
      <w:r w:rsidR="00DB4FAF">
        <w:t xml:space="preserve"> Kladne posúdenej žiadosti o prostriedky mechanizmu</w:t>
      </w:r>
      <w:r w:rsidRPr="00973BFE">
        <w:t xml:space="preserve"> podľa </w:t>
      </w:r>
      <w:r w:rsidR="00147711">
        <w:t>zákona o mechanizme</w:t>
      </w:r>
      <w:r w:rsidRPr="00973BFE">
        <w:t xml:space="preserve">; </w:t>
      </w:r>
      <w:commentRangeStart w:id="13"/>
      <w:r w:rsidRPr="00973BFE">
        <w:t>Hlavný partner realizuje všetky práva a plní všetky povinnosti voči každému Partnerovi zvlášť, ak nejde o také právo alebo povinnosť, ktorá sa vzťahuje iba na niektorého z Partnerov</w:t>
      </w:r>
      <w:commentRangeEnd w:id="13"/>
      <w:r w:rsidRPr="00973BFE">
        <w:rPr>
          <w:rStyle w:val="Odkaznakomentr"/>
          <w:szCs w:val="20"/>
        </w:rPr>
        <w:commentReference w:id="13"/>
      </w:r>
      <w:r w:rsidRPr="00973BFE">
        <w:t>;</w:t>
      </w:r>
    </w:p>
    <w:p w14:paraId="32651955" w14:textId="18F88ADE" w:rsidR="00E6004E" w:rsidRPr="00973BFE" w:rsidRDefault="00E6004E" w:rsidP="00FA5392">
      <w:pPr>
        <w:numPr>
          <w:ilvl w:val="2"/>
          <w:numId w:val="1"/>
        </w:numPr>
        <w:tabs>
          <w:tab w:val="clear" w:pos="2340"/>
          <w:tab w:val="num" w:pos="1985"/>
        </w:tabs>
        <w:spacing w:before="120" w:line="264" w:lineRule="auto"/>
        <w:ind w:left="851" w:hanging="425"/>
        <w:jc w:val="both"/>
      </w:pPr>
      <w:r w:rsidRPr="00973BFE">
        <w:rPr>
          <w:b/>
        </w:rPr>
        <w:t>Partner</w:t>
      </w:r>
      <w:r w:rsidRPr="00973BFE">
        <w:t xml:space="preserve"> – osoba, ktorá sa </w:t>
      </w:r>
      <w:r w:rsidR="00FA5392" w:rsidRPr="00FA5392">
        <w:t>v záujme dosahovania spoločných cieľov s</w:t>
      </w:r>
      <w:r w:rsidR="00FA5392">
        <w:t xml:space="preserve"> Hlavným partnerom </w:t>
      </w:r>
      <w:r w:rsidR="00FA5392" w:rsidRPr="00FA5392">
        <w:t xml:space="preserve">spolupodieľa na realizácii </w:t>
      </w:r>
      <w:r w:rsidR="00FA5392">
        <w:t>Projektu</w:t>
      </w:r>
      <w:r w:rsidR="00FA5392" w:rsidRPr="00FA5392">
        <w:t xml:space="preserve"> na základe </w:t>
      </w:r>
      <w:r w:rsidR="00FA5392">
        <w:t>ZoP</w:t>
      </w:r>
      <w:r w:rsidR="00FA5392" w:rsidRPr="00FA5392">
        <w:t xml:space="preserve"> a ktorá zároveň nemá vo vzťahu </w:t>
      </w:r>
      <w:r w:rsidR="00FA5392">
        <w:t>k P</w:t>
      </w:r>
      <w:r w:rsidR="00FA5392" w:rsidRPr="00FA5392">
        <w:t>rijímateľovi postavenie dodávateľa alebo subdodávateľa</w:t>
      </w:r>
      <w:r w:rsidRPr="00973BFE">
        <w:t xml:space="preserve">; </w:t>
      </w:r>
      <w:commentRangeStart w:id="14"/>
      <w:r w:rsidRPr="00973BFE">
        <w:t>Partnerom sa rozumie každý z Partnerov uvedený v záhlaví ZoP; každý z Partnerov plní povinnosti a realizuje práva v súlade s</w:t>
      </w:r>
      <w:r w:rsidR="00275008">
        <w:t>o</w:t>
      </w:r>
      <w:r w:rsidRPr="00973BFE">
        <w:t xml:space="preserve"> ZoP vo vzťahu k jemu prislúchajúcej Aktivite</w:t>
      </w:r>
      <w:r w:rsidR="00872543">
        <w:t>/pracovnému balíku</w:t>
      </w:r>
      <w:r w:rsidRPr="00973BFE">
        <w:t xml:space="preserve"> v zmysle Prílohy č. 1 ZoP;</w:t>
      </w:r>
      <w:commentRangeEnd w:id="14"/>
      <w:r w:rsidRPr="00973BFE">
        <w:rPr>
          <w:rStyle w:val="Odkaznakomentr"/>
          <w:szCs w:val="20"/>
        </w:rPr>
        <w:commentReference w:id="14"/>
      </w:r>
      <w:r w:rsidRPr="00973BFE">
        <w:t xml:space="preserve"> </w:t>
      </w:r>
      <w:commentRangeStart w:id="15"/>
      <w:r w:rsidRPr="00973BFE">
        <w:t>každému Partnerovi pri</w:t>
      </w:r>
      <w:r w:rsidR="00D26021">
        <w:t> </w:t>
      </w:r>
      <w:r w:rsidRPr="00973BFE">
        <w:t xml:space="preserve">realizácii jemu prislúchajúcej </w:t>
      </w:r>
      <w:r w:rsidR="00D9776C">
        <w:t>A</w:t>
      </w:r>
      <w:r w:rsidRPr="00973BFE">
        <w:t>ktivity</w:t>
      </w:r>
      <w:r w:rsidR="00872543">
        <w:t>/pracovného balíka</w:t>
      </w:r>
      <w:r w:rsidRPr="00973BFE">
        <w:t xml:space="preserve"> vznikajú práva a povinnosti iba voči Hlavnému partnerovi, a teda Partnerovi z</w:t>
      </w:r>
      <w:r w:rsidR="00275008">
        <w:t>o</w:t>
      </w:r>
      <w:r w:rsidRPr="00973BFE">
        <w:t xml:space="preserve"> ZoP nevznikajú voči inému Partnerovi žiadne práva a nie je povinný voči inému Partnerovi plniť žiadne povinnosti</w:t>
      </w:r>
      <w:r w:rsidR="00D9776C">
        <w:t>, ak z</w:t>
      </w:r>
      <w:r w:rsidR="001D6464">
        <w:t xml:space="preserve"> tejto</w:t>
      </w:r>
      <w:r w:rsidR="00D9776C">
        <w:t xml:space="preserve"> ZoP nevyplýva inak</w:t>
      </w:r>
      <w:r w:rsidRPr="00973BFE">
        <w:t>;</w:t>
      </w:r>
      <w:commentRangeEnd w:id="15"/>
      <w:r w:rsidRPr="00973BFE">
        <w:rPr>
          <w:rStyle w:val="Odkaznakomentr"/>
          <w:szCs w:val="20"/>
        </w:rPr>
        <w:commentReference w:id="15"/>
      </w:r>
    </w:p>
    <w:p w14:paraId="68B5D8AA" w14:textId="18BC280B" w:rsidR="00147711" w:rsidRPr="00973BFE" w:rsidRDefault="00147711" w:rsidP="00236F32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>
        <w:rPr>
          <w:b/>
          <w:bCs/>
        </w:rPr>
        <w:t xml:space="preserve">Vykonávateľ </w:t>
      </w:r>
      <w:r w:rsidR="00BE6294" w:rsidRPr="00BE6294">
        <w:t xml:space="preserve">– </w:t>
      </w:r>
      <w:r w:rsidRPr="00147711">
        <w:t>orgán, ktorý je zodpovedný za pridelenie</w:t>
      </w:r>
      <w:r>
        <w:t xml:space="preserve"> </w:t>
      </w:r>
      <w:r w:rsidR="00DB4FAF">
        <w:t>prostriedkov mechanizmu</w:t>
      </w:r>
      <w:r w:rsidRPr="00147711">
        <w:t xml:space="preserve"> Prijímateľovi na realizáciu Projektu </w:t>
      </w:r>
      <w:r w:rsidR="00FC5137">
        <w:t>na základe</w:t>
      </w:r>
      <w:r w:rsidRPr="00147711">
        <w:t xml:space="preserve"> </w:t>
      </w:r>
      <w:r w:rsidR="00DB4FAF">
        <w:t>Kladne posúdenej žiadosti o prostriedky mechanizmu</w:t>
      </w:r>
      <w:r w:rsidRPr="00147711">
        <w:t xml:space="preserve"> a</w:t>
      </w:r>
      <w:r w:rsidR="00DB4FAF">
        <w:t xml:space="preserve"> </w:t>
      </w:r>
      <w:r w:rsidRPr="00147711">
        <w:t xml:space="preserve">Zmluvy. </w:t>
      </w:r>
      <w:r>
        <w:t>Vykonávateľom</w:t>
      </w:r>
      <w:r w:rsidR="00FC5137">
        <w:t xml:space="preserve"> </w:t>
      </w:r>
      <w:r w:rsidR="00C66656" w:rsidRPr="00C66656">
        <w:t>pre komponent 9 Plánu obnovy</w:t>
      </w:r>
      <w:r w:rsidR="00C66656">
        <w:t xml:space="preserve"> a odolnosti SR</w:t>
      </w:r>
      <w:r w:rsidR="00C66656" w:rsidRPr="00C66656">
        <w:t xml:space="preserve"> </w:t>
      </w:r>
      <w:r w:rsidR="00017766">
        <w:t xml:space="preserve">je </w:t>
      </w:r>
      <w:ins w:id="16" w:author="Autor">
        <w:r w:rsidR="00F55005" w:rsidRPr="00F55005">
          <w:t>Úrad podpredsedu vlády Slovenskej republiky pre Plán obnovy a znalostnú ekonomiku</w:t>
        </w:r>
      </w:ins>
      <w:del w:id="17" w:author="Autor">
        <w:r w:rsidDel="00F55005">
          <w:delText>Ú</w:delText>
        </w:r>
        <w:r w:rsidR="00236F32" w:rsidDel="00F55005">
          <w:delText>rad vlády Slovenskej republiky</w:delText>
        </w:r>
      </w:del>
      <w:r w:rsidR="00017766">
        <w:t>,</w:t>
      </w:r>
      <w:r w:rsidR="00236F32">
        <w:t xml:space="preserve"> za ktorého koná ako</w:t>
      </w:r>
      <w:r>
        <w:t xml:space="preserve"> Sprostredkovateľ </w:t>
      </w:r>
      <w:r w:rsidRPr="00147711">
        <w:t>Ministerstvo hospodárstva S</w:t>
      </w:r>
      <w:r>
        <w:t>lovenskej republiky</w:t>
      </w:r>
      <w:r w:rsidRPr="00147711">
        <w:t xml:space="preserve"> </w:t>
      </w:r>
      <w:r w:rsidR="00236F32">
        <w:t>na</w:t>
      </w:r>
      <w:r w:rsidR="000C4DE2">
        <w:t> </w:t>
      </w:r>
      <w:r w:rsidR="00236F32">
        <w:t>základe</w:t>
      </w:r>
      <w:r w:rsidR="00236F32" w:rsidRPr="00236F32">
        <w:t xml:space="preserve"> splnomocnenia obsiahnutého v</w:t>
      </w:r>
      <w:r w:rsidR="00236F32">
        <w:t> </w:t>
      </w:r>
      <w:r w:rsidR="00236F32" w:rsidRPr="00236F32">
        <w:t xml:space="preserve">Zmluve o vykonávaní časti úloh </w:t>
      </w:r>
      <w:r w:rsidR="00017766">
        <w:t>v</w:t>
      </w:r>
      <w:r w:rsidR="00236F32" w:rsidRPr="00236F32">
        <w:t xml:space="preserve">ykonávateľa </w:t>
      </w:r>
      <w:r w:rsidR="00017766">
        <w:t>s</w:t>
      </w:r>
      <w:r w:rsidR="00236F32" w:rsidRPr="00236F32">
        <w:t>prostredkovateľom pre komponent</w:t>
      </w:r>
      <w:bookmarkStart w:id="18" w:name="_GoBack"/>
      <w:bookmarkEnd w:id="18"/>
      <w:r w:rsidR="00236F32" w:rsidRPr="00236F32">
        <w:t xml:space="preserve"> 9 Plánu obnovy: Efektívnejšie riadenie a</w:t>
      </w:r>
      <w:r w:rsidR="00037CE8">
        <w:t> </w:t>
      </w:r>
      <w:r w:rsidR="00236F32" w:rsidRPr="00236F32">
        <w:t>posilnenie financovania výskumu, vývoja a inovácií uzatvorenej pod</w:t>
      </w:r>
      <w:r w:rsidR="000C4DE2">
        <w:t> </w:t>
      </w:r>
      <w:r w:rsidR="00236F32" w:rsidRPr="00236F32">
        <w:t>č.</w:t>
      </w:r>
      <w:r w:rsidR="000C4DE2">
        <w:t> </w:t>
      </w:r>
      <w:r w:rsidR="00236F32" w:rsidRPr="00236F32">
        <w:t xml:space="preserve">862/2022, reg. č. MH SR: 217/2022-2060-4250 </w:t>
      </w:r>
      <w:r w:rsidR="00236F32">
        <w:t xml:space="preserve">a </w:t>
      </w:r>
      <w:r w:rsidR="00236F32" w:rsidRPr="00236F32">
        <w:t>v súlade s § 5 ods. 3 a § 6 zákona o</w:t>
      </w:r>
      <w:r w:rsidR="00236F32">
        <w:t> </w:t>
      </w:r>
      <w:r w:rsidR="00236F32" w:rsidRPr="00236F32">
        <w:t>mechanizme;</w:t>
      </w:r>
    </w:p>
    <w:p w14:paraId="1BE69F82" w14:textId="5EA1FB7C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Zmluva</w:t>
      </w:r>
      <w:r w:rsidR="00A754F1" w:rsidRPr="00BE6294">
        <w:t xml:space="preserve"> </w:t>
      </w:r>
      <w:r w:rsidRPr="00973BFE">
        <w:t>– právny titul, na základe ktorého sa poskytuj</w:t>
      </w:r>
      <w:r w:rsidR="005429E5">
        <w:t>ú prostriedky mechanizmu</w:t>
      </w:r>
      <w:r w:rsidRPr="00973BFE">
        <w:t xml:space="preserve">; Zmluva sa uzatvára medzi </w:t>
      </w:r>
      <w:r w:rsidR="005429E5">
        <w:t>Vykonávateľom (v zastúpení Sprostredkovateľom)</w:t>
      </w:r>
      <w:r w:rsidR="005429E5" w:rsidRPr="00973BFE">
        <w:t xml:space="preserve"> </w:t>
      </w:r>
      <w:r w:rsidRPr="00973BFE">
        <w:t>a žiadateľom, ktorého žiadosť o</w:t>
      </w:r>
      <w:r w:rsidR="008E47BE">
        <w:t> prostriedky mechanizmu</w:t>
      </w:r>
      <w:r w:rsidR="005429E5" w:rsidRPr="00973BFE">
        <w:t xml:space="preserve"> </w:t>
      </w:r>
      <w:r w:rsidR="008E47BE">
        <w:t>splnila podmienky poskytnutia prostriedkov mechanizmu</w:t>
      </w:r>
      <w:r w:rsidRPr="00973BFE">
        <w:t xml:space="preserve"> podľa </w:t>
      </w:r>
      <w:r w:rsidR="005429E5">
        <w:t>zákona o mechanizme</w:t>
      </w:r>
      <w:r w:rsidRPr="00973BFE">
        <w:t xml:space="preserve"> a ktorý sa nadobudnutím účinnosti Zmluvy stáva Prijímateľom; osobitne sa uvádza, že ak sa v</w:t>
      </w:r>
      <w:r w:rsidR="002E34CE" w:rsidRPr="00973BFE">
        <w:t> </w:t>
      </w:r>
      <w:r w:rsidRPr="00973BFE">
        <w:t>ZoP používa pojem „</w:t>
      </w:r>
      <w:r w:rsidR="0049172D">
        <w:rPr>
          <w:b/>
        </w:rPr>
        <w:t>Z</w:t>
      </w:r>
      <w:r w:rsidRPr="005429E5">
        <w:rPr>
          <w:b/>
        </w:rPr>
        <w:t>mluva</w:t>
      </w:r>
      <w:r w:rsidR="0049172D">
        <w:rPr>
          <w:b/>
        </w:rPr>
        <w:t xml:space="preserve"> o poskytnutí prostriedkov mechanizmu</w:t>
      </w:r>
      <w:r w:rsidRPr="00973BFE">
        <w:t>“, rozumie sa tým Zmluva bez jej príloh;</w:t>
      </w:r>
    </w:p>
    <w:p w14:paraId="79820B06" w14:textId="1C32F2F4" w:rsidR="00E6004E" w:rsidRPr="003C5C16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v súlade s touto ZoP</w:t>
      </w:r>
      <w:r w:rsidRPr="00973BFE">
        <w:t xml:space="preserve"> – dodržanie všetkých pravidiel vyplývajúcich z</w:t>
      </w:r>
      <w:r w:rsidR="00275008">
        <w:t>o</w:t>
      </w:r>
      <w:r w:rsidRPr="00973BFE">
        <w:t xml:space="preserve"> ZoP, vrátane všetkých dokumentov, na ktoré táto ZoP odkazuje, najmä zo Zmluvy</w:t>
      </w:r>
      <w:r w:rsidRPr="004C76AF">
        <w:t>, zo</w:t>
      </w:r>
      <w:r w:rsidR="00491086" w:rsidRPr="00973BFE">
        <w:t> </w:t>
      </w:r>
      <w:r w:rsidRPr="004C76AF">
        <w:t xml:space="preserve">zákona </w:t>
      </w:r>
      <w:r w:rsidR="005429E5" w:rsidRPr="003C5C16">
        <w:t>o</w:t>
      </w:r>
      <w:r w:rsidR="002E34CE" w:rsidRPr="003C5C16">
        <w:t> </w:t>
      </w:r>
      <w:r w:rsidR="005429E5" w:rsidRPr="003C5C16">
        <w:t>mechanizme,</w:t>
      </w:r>
      <w:r w:rsidRPr="003C5C16">
        <w:t xml:space="preserve"> z </w:t>
      </w:r>
      <w:r w:rsidR="00491086" w:rsidRPr="003C5C16">
        <w:t>P</w:t>
      </w:r>
      <w:r w:rsidRPr="003C5C16">
        <w:t>rávn</w:t>
      </w:r>
      <w:r w:rsidR="00491086" w:rsidRPr="003C5C16">
        <w:t>e</w:t>
      </w:r>
      <w:r w:rsidRPr="003C5C16">
        <w:t>h</w:t>
      </w:r>
      <w:r w:rsidR="00491086" w:rsidRPr="003C5C16">
        <w:t>o</w:t>
      </w:r>
      <w:r w:rsidRPr="003C5C16">
        <w:t xml:space="preserve"> </w:t>
      </w:r>
      <w:r w:rsidR="00491086" w:rsidRPr="003C5C16">
        <w:t>rámca</w:t>
      </w:r>
      <w:r w:rsidRPr="003C5C16">
        <w:t>, zo </w:t>
      </w:r>
      <w:r w:rsidR="0000136B" w:rsidRPr="003C5C16">
        <w:t>SIPOO</w:t>
      </w:r>
      <w:r w:rsidR="000C4DE2" w:rsidRPr="003C5C16">
        <w:t xml:space="preserve"> </w:t>
      </w:r>
      <w:r w:rsidRPr="003C5C16">
        <w:t>alebo z</w:t>
      </w:r>
      <w:r w:rsidR="00565EAB" w:rsidRPr="003C5C16">
        <w:t xml:space="preserve"> inej Záväznej </w:t>
      </w:r>
      <w:r w:rsidRPr="003C5C16">
        <w:t>dokument</w:t>
      </w:r>
      <w:r w:rsidR="00565EAB" w:rsidRPr="003C5C16">
        <w:t>ácie</w:t>
      </w:r>
      <w:r w:rsidRPr="003C5C16">
        <w:t xml:space="preserve"> za dodržania pravidiel vyplývajúcich z odseku 2 tohto článku;</w:t>
      </w:r>
    </w:p>
    <w:p w14:paraId="0CEDEC5B" w14:textId="4FEFBF24" w:rsidR="00E6004E" w:rsidRPr="003C5C16" w:rsidRDefault="004C76AF" w:rsidP="004C76AF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3C5C16">
        <w:rPr>
          <w:b/>
        </w:rPr>
        <w:t>POO</w:t>
      </w:r>
      <w:r w:rsidR="00DD21AC" w:rsidRPr="003C5C16">
        <w:rPr>
          <w:b/>
        </w:rPr>
        <w:t xml:space="preserve"> </w:t>
      </w:r>
      <w:r w:rsidRPr="003C5C16">
        <w:rPr>
          <w:b/>
        </w:rPr>
        <w:t xml:space="preserve">- </w:t>
      </w:r>
      <w:r w:rsidRPr="003C5C16">
        <w:t xml:space="preserve">Plán obnovy a odolnosti </w:t>
      </w:r>
      <w:r w:rsidR="00DD21AC" w:rsidRPr="003C5C16">
        <w:t>Slovensk</w:t>
      </w:r>
      <w:r w:rsidR="002B569E" w:rsidRPr="003C5C16">
        <w:t xml:space="preserve">ej republiky </w:t>
      </w:r>
      <w:r w:rsidRPr="003C5C16">
        <w:t>v platnom znení</w:t>
      </w:r>
      <w:r w:rsidR="008E4C0E" w:rsidRPr="003C5C16">
        <w:t>;</w:t>
      </w:r>
    </w:p>
    <w:p w14:paraId="1E910640" w14:textId="64706904" w:rsidR="00E6004E" w:rsidRPr="003C5C16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3C5C16">
        <w:rPr>
          <w:b/>
        </w:rPr>
        <w:t xml:space="preserve">Výzva </w:t>
      </w:r>
      <w:r w:rsidRPr="003C5C16">
        <w:t>– predstavuje výzvu na predkladanie žiadostí o </w:t>
      </w:r>
      <w:r w:rsidR="00236F32" w:rsidRPr="003C5C16">
        <w:t xml:space="preserve">PM </w:t>
      </w:r>
      <w:r w:rsidR="001A6031">
        <w:t xml:space="preserve">na podporu obnovy a odolnosti </w:t>
      </w:r>
      <w:r w:rsidRPr="003C5C16">
        <w:t xml:space="preserve">vyhlásenú dňa </w:t>
      </w:r>
      <w:r w:rsidR="00844285">
        <w:t>19. septembra 2024</w:t>
      </w:r>
      <w:r w:rsidRPr="003C5C16">
        <w:t xml:space="preserve"> kód výzvy: </w:t>
      </w:r>
      <w:r w:rsidR="003C5C16" w:rsidRPr="003C5C16">
        <w:rPr>
          <w:bCs/>
        </w:rPr>
        <w:t>09I04-03-V0</w:t>
      </w:r>
      <w:r w:rsidR="001A6031">
        <w:rPr>
          <w:bCs/>
        </w:rPr>
        <w:t>4</w:t>
      </w:r>
      <w:r w:rsidR="008E4C0E" w:rsidRPr="003C5C16">
        <w:t>;</w:t>
      </w:r>
    </w:p>
    <w:p w14:paraId="3CA978A7" w14:textId="7907BD68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3C5C16">
        <w:rPr>
          <w:b/>
          <w:bCs/>
        </w:rPr>
        <w:lastRenderedPageBreak/>
        <w:t xml:space="preserve">Bezodkladne </w:t>
      </w:r>
      <w:r w:rsidRPr="003C5C16">
        <w:rPr>
          <w:bCs/>
        </w:rPr>
        <w:t xml:space="preserve">– najneskôr do siedmich pracovných dní od vzniku skutočnosti rozhodnej pre počítanie lehoty; to neplatí, ak sa v konkrétnom </w:t>
      </w:r>
      <w:r w:rsidRPr="00973BFE">
        <w:rPr>
          <w:bCs/>
        </w:rPr>
        <w:t>ustanovení ZoP alebo Zmluvy stanovuje odlišná lehota platná pre konkrétny prípad; pre počítanie lehôt platia pravidlá uvedené v</w:t>
      </w:r>
      <w:r w:rsidR="00A77CCB">
        <w:rPr>
          <w:bCs/>
        </w:rPr>
        <w:t> čl. 1 ods. 1.5 Zmluvy o poskytnutí prostriedkov mechanizmu</w:t>
      </w:r>
      <w:r w:rsidRPr="00973BFE">
        <w:rPr>
          <w:bCs/>
        </w:rPr>
        <w:t>;</w:t>
      </w:r>
    </w:p>
    <w:p w14:paraId="4C86695F" w14:textId="71CDA301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  <w:bCs/>
        </w:rPr>
        <w:t xml:space="preserve">Aktivita </w:t>
      </w:r>
      <w:r w:rsidRPr="00973BFE">
        <w:t>– platí definícia uvedená v Zmluve s tým, že pokiaľ sa v ZoP uvádza</w:t>
      </w:r>
      <w:r w:rsidR="007B4B3A">
        <w:t xml:space="preserve"> </w:t>
      </w:r>
      <w:r w:rsidRPr="00973BFE">
        <w:t xml:space="preserve">Aktivita vo vzťahu k Partnerovi, znamená to podľa kontextu aj len časť konkrétnej Aktivity Projektu </w:t>
      </w:r>
      <w:r w:rsidR="000A0674">
        <w:t>predstavujúcu príslušný pracovný balík/pracovné balíky</w:t>
      </w:r>
      <w:r w:rsidR="00872543">
        <w:t xml:space="preserve"> </w:t>
      </w:r>
      <w:r w:rsidRPr="00973BFE">
        <w:t>v tom rozsahu, v akom realizácia príslušnej Aktivity Projektu prislúcha Partnerovi v zmysle Prílohy č. 1 ZoP;</w:t>
      </w:r>
    </w:p>
    <w:p w14:paraId="5B853F05" w14:textId="0378D75C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  <w:bCs/>
        </w:rPr>
        <w:t xml:space="preserve">Deň - </w:t>
      </w:r>
      <w:r w:rsidRPr="00973BFE">
        <w:t>dňom sa rozumie pracovný deň, ak v</w:t>
      </w:r>
      <w:r w:rsidR="006F0DB8">
        <w:t> </w:t>
      </w:r>
      <w:r w:rsidRPr="00973BFE">
        <w:t>ZoP</w:t>
      </w:r>
      <w:r w:rsidR="006F0DB8">
        <w:t xml:space="preserve"> alebo v Zmluve </w:t>
      </w:r>
      <w:r w:rsidRPr="00973BFE">
        <w:t>nie je výslovne uvedené, že ide o kalendárny deň.</w:t>
      </w:r>
    </w:p>
    <w:p w14:paraId="21CF9708" w14:textId="6E8E9533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 w:hanging="437"/>
        <w:jc w:val="both"/>
      </w:pPr>
      <w:r w:rsidRPr="00973BFE">
        <w:t xml:space="preserve">Partner berie na vedomie, že nevyužitím práva odstúpiť od ZoP podľa článku 15 ods. 19 ZoP je viazaný právami a povinnosťami pre neho vyplývajúcimi </w:t>
      </w:r>
      <w:r w:rsidR="004C04F6">
        <w:t>zo</w:t>
      </w:r>
      <w:r w:rsidRPr="00973BFE">
        <w:t xml:space="preserve"> ZoP v spojení so</w:t>
      </w:r>
      <w:r w:rsidR="00996373" w:rsidRPr="00973BFE">
        <w:t> </w:t>
      </w:r>
      <w:r w:rsidRPr="00973BFE">
        <w:t>Zmluvou.</w:t>
      </w:r>
    </w:p>
    <w:p w14:paraId="33E1DD2E" w14:textId="77777777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 w:hanging="437"/>
        <w:jc w:val="both"/>
      </w:pPr>
      <w:r w:rsidRPr="00973BFE">
        <w:t>S výnimkou tohto článku a kde kontext vyžaduje inak, sa uplatnia tieto výkladové pravidlá pri zohľadnení ustanovenia odseku 2 písm. c) tohto článku:</w:t>
      </w:r>
    </w:p>
    <w:p w14:paraId="7AEF0E4A" w14:textId="666F5E35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pojmy uvedené s veľkým začiatočným písmenom a pojmy definované v</w:t>
      </w:r>
      <w:r w:rsidRPr="0090014C">
        <w:rPr>
          <w:sz w:val="24"/>
          <w:szCs w:val="24"/>
        </w:rPr>
        <w:t> </w:t>
      </w:r>
      <w:r w:rsidR="0090014C" w:rsidRPr="0090014C">
        <w:rPr>
          <w:sz w:val="24"/>
          <w:szCs w:val="24"/>
        </w:rPr>
        <w:t>nariadení EÚ 2021/241</w:t>
      </w:r>
      <w:r w:rsidRPr="00973BFE">
        <w:rPr>
          <w:sz w:val="24"/>
          <w:szCs w:val="24"/>
        </w:rPr>
        <w:t xml:space="preserve"> </w:t>
      </w:r>
      <w:r w:rsidR="006534E1">
        <w:rPr>
          <w:sz w:val="24"/>
          <w:szCs w:val="24"/>
        </w:rPr>
        <w:t>a</w:t>
      </w:r>
      <w:r w:rsidR="0000136B">
        <w:rPr>
          <w:sz w:val="24"/>
          <w:szCs w:val="24"/>
        </w:rPr>
        <w:t xml:space="preserve"> SIPOO </w:t>
      </w:r>
      <w:r w:rsidRPr="00973BFE">
        <w:rPr>
          <w:sz w:val="24"/>
          <w:szCs w:val="24"/>
        </w:rPr>
        <w:t>majú taký istý význam, keď sú použité v  ZoP a v Zmluve</w:t>
      </w:r>
      <w:r w:rsidR="00C16883">
        <w:rPr>
          <w:sz w:val="24"/>
          <w:szCs w:val="24"/>
        </w:rPr>
        <w:t>;</w:t>
      </w:r>
      <w:r w:rsidRPr="00973BFE">
        <w:rPr>
          <w:sz w:val="24"/>
          <w:szCs w:val="24"/>
        </w:rPr>
        <w:t xml:space="preserve"> v prípade rozdielnych definícií má prednosť definícia uvedená </w:t>
      </w:r>
      <w:r w:rsidRPr="00973BFE">
        <w:t>v</w:t>
      </w:r>
      <w:r w:rsidR="005C22C8">
        <w:t> </w:t>
      </w:r>
      <w:r w:rsidR="005C22C8">
        <w:rPr>
          <w:sz w:val="24"/>
          <w:szCs w:val="24"/>
        </w:rPr>
        <w:t xml:space="preserve">Zmluve </w:t>
      </w:r>
      <w:r w:rsidRPr="00973BFE">
        <w:rPr>
          <w:sz w:val="24"/>
          <w:szCs w:val="24"/>
        </w:rPr>
        <w:t>a ak v Zmluve nie je pojem definovaný, uplatní sa definícia v ZoP;</w:t>
      </w:r>
    </w:p>
    <w:p w14:paraId="40043241" w14:textId="6E9CDBEF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pojmy uvedené s veľkým začiatočným písmenom majú ten istý význam v celej ZoP, pričom ich význam sa zachováva aj v prípade, ak sa použijú v inom gramatickom alebo slovesnom tvare, alebo ak sa použijú s malým začiatočným písmenom, ak je z kontextu nepochybné, že ide o pojem definovaný v ZoP alebo v  Zmluve;</w:t>
      </w:r>
    </w:p>
    <w:p w14:paraId="7C08CDBD" w14:textId="77777777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slová uvedené:</w:t>
      </w:r>
    </w:p>
    <w:p w14:paraId="78C9BB9A" w14:textId="77777777" w:rsidR="00E6004E" w:rsidRPr="00973BFE" w:rsidRDefault="00E6004E" w:rsidP="00E6004E">
      <w:pPr>
        <w:pStyle w:val="AOHead4"/>
        <w:numPr>
          <w:ilvl w:val="3"/>
          <w:numId w:val="1"/>
        </w:numPr>
        <w:tabs>
          <w:tab w:val="clear" w:pos="2880"/>
          <w:tab w:val="num" w:pos="993"/>
        </w:tabs>
        <w:spacing w:before="0" w:line="264" w:lineRule="auto"/>
        <w:ind w:left="993" w:firstLine="0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iba v jednotnom čísle zahŕňajú aj množné číslo a naopak;</w:t>
      </w:r>
    </w:p>
    <w:p w14:paraId="6E2EEB2B" w14:textId="77777777" w:rsidR="00E6004E" w:rsidRPr="00973BFE" w:rsidRDefault="00E6004E" w:rsidP="00E6004E">
      <w:pPr>
        <w:pStyle w:val="AOHead4"/>
        <w:numPr>
          <w:ilvl w:val="3"/>
          <w:numId w:val="1"/>
        </w:numPr>
        <w:tabs>
          <w:tab w:val="clear" w:pos="2880"/>
          <w:tab w:val="num" w:pos="993"/>
        </w:tabs>
        <w:spacing w:before="0" w:line="264" w:lineRule="auto"/>
        <w:ind w:left="993" w:firstLine="0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v jednom rode zahŕňajú aj iný rod;</w:t>
      </w:r>
    </w:p>
    <w:p w14:paraId="1900C3F0" w14:textId="77777777" w:rsidR="00E6004E" w:rsidRPr="00973BFE" w:rsidRDefault="00E6004E" w:rsidP="000811E1">
      <w:pPr>
        <w:pStyle w:val="AOHead4"/>
        <w:numPr>
          <w:ilvl w:val="3"/>
          <w:numId w:val="1"/>
        </w:numPr>
        <w:tabs>
          <w:tab w:val="clear" w:pos="2880"/>
          <w:tab w:val="num" w:pos="1418"/>
        </w:tabs>
        <w:spacing w:before="0" w:line="264" w:lineRule="auto"/>
        <w:ind w:left="1418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iba ako osoby zahŕňa</w:t>
      </w:r>
      <w:r w:rsidR="002B47F1">
        <w:rPr>
          <w:sz w:val="24"/>
          <w:szCs w:val="24"/>
        </w:rPr>
        <w:t>jú</w:t>
      </w:r>
      <w:r w:rsidRPr="00973BFE">
        <w:rPr>
          <w:sz w:val="24"/>
          <w:szCs w:val="24"/>
        </w:rPr>
        <w:t xml:space="preserve"> </w:t>
      </w:r>
      <w:r w:rsidR="002B47F1" w:rsidRPr="002B47F1">
        <w:rPr>
          <w:sz w:val="24"/>
          <w:szCs w:val="24"/>
        </w:rPr>
        <w:t xml:space="preserve">fyzické aj právnické osoby </w:t>
      </w:r>
      <w:r w:rsidRPr="00973BFE">
        <w:rPr>
          <w:sz w:val="24"/>
          <w:szCs w:val="24"/>
        </w:rPr>
        <w:t>a naopak;</w:t>
      </w:r>
    </w:p>
    <w:p w14:paraId="4D6996A5" w14:textId="70A6E4FC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akýkoľvek odkaz na Právn</w:t>
      </w:r>
      <w:r w:rsidR="00565EAB">
        <w:rPr>
          <w:sz w:val="24"/>
          <w:szCs w:val="24"/>
        </w:rPr>
        <w:t>y</w:t>
      </w:r>
      <w:r w:rsidRPr="00973BFE">
        <w:rPr>
          <w:sz w:val="24"/>
          <w:szCs w:val="24"/>
        </w:rPr>
        <w:t xml:space="preserve"> </w:t>
      </w:r>
      <w:r w:rsidR="00565EAB">
        <w:rPr>
          <w:sz w:val="24"/>
          <w:szCs w:val="24"/>
        </w:rPr>
        <w:t>rámec</w:t>
      </w:r>
      <w:r w:rsidRPr="00973BFE">
        <w:rPr>
          <w:sz w:val="24"/>
          <w:szCs w:val="24"/>
        </w:rPr>
        <w:t xml:space="preserve"> alebo </w:t>
      </w:r>
      <w:r w:rsidR="00565EAB">
        <w:rPr>
          <w:sz w:val="24"/>
          <w:szCs w:val="24"/>
        </w:rPr>
        <w:t xml:space="preserve">Záväznú </w:t>
      </w:r>
      <w:r w:rsidRPr="00973BFE">
        <w:rPr>
          <w:sz w:val="24"/>
          <w:szCs w:val="24"/>
        </w:rPr>
        <w:t>dokument</w:t>
      </w:r>
      <w:r w:rsidR="00565EAB">
        <w:rPr>
          <w:sz w:val="24"/>
          <w:szCs w:val="24"/>
        </w:rPr>
        <w:t>áciu</w:t>
      </w:r>
      <w:r w:rsidRPr="00973BFE">
        <w:rPr>
          <w:sz w:val="24"/>
          <w:szCs w:val="24"/>
        </w:rPr>
        <w:t xml:space="preserve"> odkazuje aj na akúkoľvek ich zmenu, t. j.  použije sa vždy v </w:t>
      </w:r>
      <w:r w:rsidR="00C16883">
        <w:rPr>
          <w:sz w:val="24"/>
          <w:szCs w:val="24"/>
        </w:rPr>
        <w:t>účinnom</w:t>
      </w:r>
      <w:r w:rsidR="00C16883" w:rsidRPr="00973BFE">
        <w:rPr>
          <w:sz w:val="24"/>
          <w:szCs w:val="24"/>
        </w:rPr>
        <w:t xml:space="preserve"> </w:t>
      </w:r>
      <w:r w:rsidRPr="00973BFE">
        <w:rPr>
          <w:sz w:val="24"/>
          <w:szCs w:val="24"/>
        </w:rPr>
        <w:t>znení;</w:t>
      </w:r>
    </w:p>
    <w:p w14:paraId="66C50437" w14:textId="77777777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nadpisy slúžia len na väčšiu prehľadnosť ZoP a nemajú význam pri jej výklade.</w:t>
      </w:r>
    </w:p>
    <w:p w14:paraId="2F3FAEBD" w14:textId="77777777" w:rsidR="00E6004E" w:rsidRPr="00973BFE" w:rsidRDefault="00E6004E" w:rsidP="00E6004E">
      <w:pPr>
        <w:spacing w:line="264" w:lineRule="auto"/>
      </w:pPr>
    </w:p>
    <w:p w14:paraId="391F4CB2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2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Účasť Partnera na Projekte</w:t>
      </w:r>
    </w:p>
    <w:p w14:paraId="00CE1FCF" w14:textId="77777777" w:rsidR="00E6004E" w:rsidRPr="00973BFE" w:rsidRDefault="00E6004E" w:rsidP="00E6004E">
      <w:pPr>
        <w:spacing w:line="264" w:lineRule="auto"/>
      </w:pPr>
    </w:p>
    <w:p w14:paraId="7EA70530" w14:textId="7C3807CD" w:rsidR="00E6004E" w:rsidRPr="00D403A4" w:rsidRDefault="00E6004E" w:rsidP="00E6004E">
      <w:pPr>
        <w:pStyle w:val="Default"/>
        <w:numPr>
          <w:ilvl w:val="2"/>
          <w:numId w:val="3"/>
        </w:numPr>
        <w:tabs>
          <w:tab w:val="clear" w:pos="2340"/>
          <w:tab w:val="num" w:pos="426"/>
        </w:tabs>
        <w:spacing w:after="139" w:line="264" w:lineRule="auto"/>
        <w:ind w:left="426" w:hanging="426"/>
        <w:jc w:val="both"/>
        <w:rPr>
          <w:color w:val="auto"/>
          <w:sz w:val="20"/>
          <w:szCs w:val="20"/>
        </w:rPr>
      </w:pPr>
      <w:r w:rsidRPr="00D403A4">
        <w:rPr>
          <w:color w:val="auto"/>
        </w:rPr>
        <w:t>Partnerstvo medzi Členmi partnerstva je vytvorené s cieľom zefektívniť spoluprácu Členov partnerstva pri Realizácii Projektu. Prehľad Aktivít</w:t>
      </w:r>
      <w:r w:rsidR="0047770A">
        <w:rPr>
          <w:color w:val="auto"/>
        </w:rPr>
        <w:t>/pracovných balíkov</w:t>
      </w:r>
      <w:r w:rsidRPr="00D403A4">
        <w:rPr>
          <w:color w:val="auto"/>
        </w:rPr>
        <w:t xml:space="preserve"> Projektu realizovaných Partnerom, indikatívny harmonogram (časový rámec) Aktivít</w:t>
      </w:r>
      <w:r w:rsidR="0047770A">
        <w:rPr>
          <w:color w:val="auto"/>
        </w:rPr>
        <w:t>/pracovných balíkov</w:t>
      </w:r>
      <w:r w:rsidRPr="00D403A4">
        <w:rPr>
          <w:color w:val="auto"/>
        </w:rPr>
        <w:t xml:space="preserve"> realizovaných Partnerom a</w:t>
      </w:r>
      <w:r w:rsidR="001C5083">
        <w:rPr>
          <w:color w:val="auto"/>
        </w:rPr>
        <w:t xml:space="preserve"> Výstupov </w:t>
      </w:r>
      <w:r w:rsidRPr="00D403A4">
        <w:rPr>
          <w:color w:val="auto"/>
        </w:rPr>
        <w:t>Projektu, k dosiahnutiu ktorých Partner prispieva Aktivitami</w:t>
      </w:r>
      <w:r w:rsidR="0047770A">
        <w:rPr>
          <w:color w:val="auto"/>
        </w:rPr>
        <w:t>/pracovnými balíkmi</w:t>
      </w:r>
      <w:r w:rsidRPr="00D403A4">
        <w:rPr>
          <w:color w:val="auto"/>
        </w:rPr>
        <w:t xml:space="preserve"> Projektu, ktoré realizuje, ako aj ďalších podmienok v súvislosti s dosiahnutím </w:t>
      </w:r>
      <w:r w:rsidR="001D34A3">
        <w:rPr>
          <w:color w:val="auto"/>
        </w:rPr>
        <w:t>C</w:t>
      </w:r>
      <w:r w:rsidRPr="00D403A4">
        <w:rPr>
          <w:color w:val="auto"/>
        </w:rPr>
        <w:t xml:space="preserve">ieľa Projektu, je uvedený v </w:t>
      </w:r>
      <w:r w:rsidRPr="00D403A4">
        <w:rPr>
          <w:bCs/>
          <w:color w:val="auto"/>
        </w:rPr>
        <w:t>Prílohe č. 1 ZoP</w:t>
      </w:r>
      <w:r w:rsidRPr="00D403A4">
        <w:rPr>
          <w:color w:val="auto"/>
        </w:rPr>
        <w:t>.</w:t>
      </w:r>
    </w:p>
    <w:p w14:paraId="687EFD18" w14:textId="5EC70BEC" w:rsidR="00E6004E" w:rsidRPr="00D403A4" w:rsidRDefault="00E6004E" w:rsidP="00E6004E">
      <w:pPr>
        <w:pStyle w:val="Default"/>
        <w:numPr>
          <w:ilvl w:val="2"/>
          <w:numId w:val="3"/>
        </w:numPr>
        <w:tabs>
          <w:tab w:val="clear" w:pos="2340"/>
          <w:tab w:val="num" w:pos="426"/>
        </w:tabs>
        <w:spacing w:after="139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lastRenderedPageBreak/>
        <w:t xml:space="preserve">V nadväznosti na Zmluvu, v súlade s podmienkami Výzvy a touto ZoP sa Partner zaväzuje </w:t>
      </w:r>
      <w:r w:rsidR="000645F9">
        <w:rPr>
          <w:color w:val="auto"/>
        </w:rPr>
        <w:t>spolu</w:t>
      </w:r>
      <w:r w:rsidRPr="00D403A4">
        <w:rPr>
          <w:color w:val="auto"/>
        </w:rPr>
        <w:t>podieľať sa na Realizácii Projektu. Partner je povinný realizovať Aktivity Projektu v rozsahu Aktivít</w:t>
      </w:r>
      <w:r w:rsidR="0047770A">
        <w:rPr>
          <w:color w:val="auto"/>
        </w:rPr>
        <w:t>/pracovných balíkov</w:t>
      </w:r>
      <w:r w:rsidRPr="00D403A4">
        <w:rPr>
          <w:color w:val="auto"/>
        </w:rPr>
        <w:t xml:space="preserve">, ktoré Partnerovi prislúchajú v zmysle Prílohy č. 1 ZoP, s využitím </w:t>
      </w:r>
      <w:r w:rsidR="001D34A3">
        <w:rPr>
          <w:color w:val="auto"/>
        </w:rPr>
        <w:t>P</w:t>
      </w:r>
      <w:r w:rsidR="009361A8">
        <w:rPr>
          <w:color w:val="auto"/>
        </w:rPr>
        <w:t>rostriedkov mechanizmu</w:t>
      </w:r>
      <w:r w:rsidR="00213C9A">
        <w:rPr>
          <w:color w:val="auto"/>
        </w:rPr>
        <w:t xml:space="preserve"> (ďalej </w:t>
      </w:r>
      <w:r w:rsidR="001D34A3">
        <w:rPr>
          <w:color w:val="auto"/>
        </w:rPr>
        <w:t>aj</w:t>
      </w:r>
      <w:r w:rsidR="00213C9A">
        <w:rPr>
          <w:color w:val="auto"/>
        </w:rPr>
        <w:t xml:space="preserve"> „PM“)</w:t>
      </w:r>
      <w:r w:rsidR="008425CC">
        <w:rPr>
          <w:color w:val="auto"/>
        </w:rPr>
        <w:t xml:space="preserve"> v rámci POO na Realizáciu Projektu</w:t>
      </w:r>
      <w:r w:rsidRPr="00D403A4">
        <w:rPr>
          <w:color w:val="auto"/>
        </w:rPr>
        <w:t>:</w:t>
      </w:r>
    </w:p>
    <w:p w14:paraId="643C4A49" w14:textId="63671D63" w:rsidR="008425CC" w:rsidRDefault="008425CC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commentRangeStart w:id="19"/>
      <w:r>
        <w:rPr>
          <w:color w:val="auto"/>
        </w:rPr>
        <w:t>Názov Projektu: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(názov)</w:t>
      </w:r>
    </w:p>
    <w:p w14:paraId="0EF967CB" w14:textId="05DF4BB1" w:rsidR="008425CC" w:rsidRDefault="008425CC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r>
        <w:rPr>
          <w:color w:val="auto"/>
        </w:rPr>
        <w:t>Kód Projektu: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(kód)</w:t>
      </w:r>
      <w:commentRangeEnd w:id="19"/>
      <w:r>
        <w:rPr>
          <w:rStyle w:val="Odkaznakomentr"/>
          <w:color w:val="auto"/>
          <w:szCs w:val="20"/>
        </w:rPr>
        <w:commentReference w:id="19"/>
      </w:r>
    </w:p>
    <w:p w14:paraId="5C1F9A9B" w14:textId="0664EC2A" w:rsidR="009361A8" w:rsidRPr="009361A8" w:rsidRDefault="009361A8" w:rsidP="009361A8">
      <w:pPr>
        <w:pStyle w:val="Default"/>
        <w:spacing w:before="120" w:line="264" w:lineRule="auto"/>
        <w:ind w:left="426"/>
        <w:rPr>
          <w:color w:val="auto"/>
        </w:rPr>
      </w:pPr>
      <w:r w:rsidRPr="009361A8">
        <w:rPr>
          <w:color w:val="auto"/>
        </w:rPr>
        <w:t xml:space="preserve">Názov investície: </w:t>
      </w:r>
      <w:r w:rsidRPr="009361A8">
        <w:rPr>
          <w:color w:val="auto"/>
        </w:rPr>
        <w:tab/>
      </w:r>
      <w:r w:rsidRPr="009361A8">
        <w:rPr>
          <w:color w:val="auto"/>
        </w:rPr>
        <w:tab/>
      </w:r>
      <w:r w:rsidR="005559EE" w:rsidRPr="005559EE">
        <w:rPr>
          <w:bCs/>
          <w:color w:val="auto"/>
        </w:rPr>
        <w:t>4: Výskum a inovácie pre dekarbonizáciu ekonomiky</w:t>
      </w:r>
    </w:p>
    <w:p w14:paraId="7B29B882" w14:textId="302DA34A" w:rsidR="009361A8" w:rsidRDefault="009361A8" w:rsidP="002E34CE">
      <w:pPr>
        <w:pStyle w:val="Default"/>
        <w:spacing w:before="120" w:line="264" w:lineRule="auto"/>
        <w:ind w:left="3544" w:hanging="3118"/>
        <w:jc w:val="both"/>
        <w:rPr>
          <w:color w:val="auto"/>
        </w:rPr>
      </w:pPr>
      <w:r w:rsidRPr="009361A8">
        <w:rPr>
          <w:color w:val="auto"/>
        </w:rPr>
        <w:t xml:space="preserve">Názov komponentu: </w:t>
      </w:r>
      <w:r w:rsidRPr="009361A8">
        <w:rPr>
          <w:color w:val="auto"/>
        </w:rPr>
        <w:tab/>
        <w:t>9: Efektívnejšie riadenie a posilnenie</w:t>
      </w:r>
      <w:r w:rsidR="001D34A3">
        <w:rPr>
          <w:color w:val="auto"/>
        </w:rPr>
        <w:t xml:space="preserve"> </w:t>
      </w:r>
      <w:r w:rsidRPr="009361A8">
        <w:rPr>
          <w:color w:val="auto"/>
        </w:rPr>
        <w:t xml:space="preserve">financovania výskumu, vývoja a inovácií Plánu obnovy a odolnosti Slovenskej </w:t>
      </w:r>
      <w:r>
        <w:rPr>
          <w:color w:val="auto"/>
        </w:rPr>
        <w:t>republiky</w:t>
      </w:r>
    </w:p>
    <w:p w14:paraId="51C4EB38" w14:textId="7BBCD1B2" w:rsidR="00E6004E" w:rsidRPr="00D403A4" w:rsidRDefault="00996373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r>
        <w:rPr>
          <w:color w:val="auto"/>
        </w:rPr>
        <w:t>v</w:t>
      </w:r>
      <w:r w:rsidR="00E6004E" w:rsidRPr="00D403A4">
        <w:rPr>
          <w:color w:val="auto"/>
        </w:rPr>
        <w:t>ýška</w:t>
      </w:r>
      <w:r w:rsidR="009361A8">
        <w:rPr>
          <w:color w:val="auto"/>
        </w:rPr>
        <w:t xml:space="preserve"> PM</w:t>
      </w:r>
      <w:r w:rsidR="00E6004E" w:rsidRPr="00D403A4">
        <w:rPr>
          <w:color w:val="auto"/>
        </w:rPr>
        <w:t xml:space="preserve"> prislúchajúca</w:t>
      </w:r>
    </w:p>
    <w:p w14:paraId="0A80ACB2" w14:textId="51BDDC21" w:rsidR="00E6004E" w:rsidRPr="00D403A4" w:rsidRDefault="00E6004E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commentRangeStart w:id="20"/>
      <w:r w:rsidRPr="00D403A4">
        <w:rPr>
          <w:color w:val="auto"/>
        </w:rPr>
        <w:t>jednotlivým Partnerom</w:t>
      </w:r>
      <w:commentRangeEnd w:id="20"/>
      <w:r w:rsidRPr="00973BFE">
        <w:rPr>
          <w:rStyle w:val="Odkaznakomentr"/>
          <w:color w:val="auto"/>
          <w:szCs w:val="20"/>
        </w:rPr>
        <w:commentReference w:id="20"/>
      </w:r>
      <w:r w:rsidRPr="00D403A4">
        <w:rPr>
          <w:color w:val="auto"/>
        </w:rPr>
        <w:t>:</w:t>
      </w:r>
      <w:r w:rsidRPr="00D403A4">
        <w:rPr>
          <w:color w:val="auto"/>
        </w:rPr>
        <w:tab/>
      </w:r>
      <w:r w:rsidRPr="00D403A4">
        <w:rPr>
          <w:color w:val="auto"/>
        </w:rPr>
        <w:tab/>
        <w:t>vyplýva z Prílohy č. 3 ZoP</w:t>
      </w:r>
    </w:p>
    <w:p w14:paraId="056DEAFB" w14:textId="2C8543AD" w:rsidR="00E6004E" w:rsidRPr="00D403A4" w:rsidRDefault="00E6004E" w:rsidP="001D34A3">
      <w:pPr>
        <w:pStyle w:val="Default"/>
        <w:spacing w:before="120" w:after="120" w:line="264" w:lineRule="auto"/>
        <w:ind w:left="3544" w:hanging="3118"/>
        <w:jc w:val="both"/>
        <w:rPr>
          <w:color w:val="auto"/>
        </w:rPr>
      </w:pPr>
      <w:r w:rsidRPr="00D403A4">
        <w:rPr>
          <w:color w:val="auto"/>
        </w:rPr>
        <w:t xml:space="preserve">na dosiahnutie </w:t>
      </w:r>
      <w:r w:rsidR="001D34A3">
        <w:rPr>
          <w:color w:val="auto"/>
        </w:rPr>
        <w:t>C</w:t>
      </w:r>
      <w:r w:rsidRPr="00D403A4">
        <w:rPr>
          <w:color w:val="auto"/>
        </w:rPr>
        <w:t>ieľa Projektu</w:t>
      </w:r>
      <w:r w:rsidR="00600D88">
        <w:rPr>
          <w:rFonts w:eastAsia="SimSun"/>
          <w:color w:val="auto"/>
          <w:lang w:eastAsia="en-US"/>
        </w:rPr>
        <w:t xml:space="preserve"> podľa Zmluvy</w:t>
      </w:r>
      <w:r w:rsidRPr="00D403A4">
        <w:rPr>
          <w:color w:val="auto"/>
        </w:rPr>
        <w:t>.</w:t>
      </w:r>
    </w:p>
    <w:p w14:paraId="64DC4924" w14:textId="69EC207A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>Členovia partnerstva sa zaväzujú konať pri Realizácii Projektu s odbornou starostlivosťou tak, aby bola zabezpečená realizácia plánovaných Aktivít</w:t>
      </w:r>
      <w:r w:rsidR="0047770A">
        <w:t>/pracovných balíkov</w:t>
      </w:r>
      <w:r w:rsidRPr="00973BFE">
        <w:t xml:space="preserve"> v zmysle Prílohy č. 1 ZoP Riadne a Včas, a to najneskôr do </w:t>
      </w:r>
      <w:r w:rsidR="00101D06">
        <w:t>Ukončenia vecnej realizácie Projektu</w:t>
      </w:r>
      <w:r w:rsidRPr="00973BFE">
        <w:t xml:space="preserve"> podľa</w:t>
      </w:r>
      <w:r w:rsidR="00E108FC">
        <w:t xml:space="preserve"> </w:t>
      </w:r>
      <w:r w:rsidRPr="00973BFE">
        <w:t xml:space="preserve">harmonogramu (časového rámca), a to tak, aby bol dosiahnutý </w:t>
      </w:r>
      <w:r w:rsidR="00EF2334">
        <w:t>C</w:t>
      </w:r>
      <w:r w:rsidRPr="00973BFE">
        <w:t>ieľ Projektu</w:t>
      </w:r>
      <w:r w:rsidR="00EF2334">
        <w:t xml:space="preserve"> </w:t>
      </w:r>
      <w:r w:rsidR="00075F23">
        <w:t xml:space="preserve">a Výstupy Projektu </w:t>
      </w:r>
      <w:r w:rsidR="00EF2334">
        <w:t>podľa Zmluvy</w:t>
      </w:r>
      <w:r w:rsidRPr="00973BFE">
        <w:t>.</w:t>
      </w:r>
    </w:p>
    <w:p w14:paraId="71EEDF7D" w14:textId="781790E9" w:rsidR="00E6004E" w:rsidRPr="007C5899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7C5899">
        <w:t xml:space="preserve">Hlavný partner sa zaväzuje, že na základe ZoP poskytne Partnerovi jemu prislúchajúcu časť </w:t>
      </w:r>
      <w:r w:rsidR="00213C9A">
        <w:t>PM</w:t>
      </w:r>
      <w:r w:rsidR="00213C9A" w:rsidRPr="007C5899">
        <w:t xml:space="preserve"> </w:t>
      </w:r>
      <w:r w:rsidRPr="007C5899">
        <w:t xml:space="preserve">podľa rozsahu Partnerom </w:t>
      </w:r>
      <w:r w:rsidR="003F0F7C">
        <w:t>r</w:t>
      </w:r>
      <w:r w:rsidRPr="007C5899">
        <w:t xml:space="preserve">ealizovaných </w:t>
      </w:r>
      <w:r w:rsidR="003F0F7C">
        <w:t>A</w:t>
      </w:r>
      <w:r w:rsidRPr="007C5899">
        <w:t>ktivít</w:t>
      </w:r>
      <w:r w:rsidR="00CB57B0">
        <w:t>/pracovných balíkov</w:t>
      </w:r>
      <w:r w:rsidRPr="007C5899">
        <w:t xml:space="preserve"> Projektu na základe Prílohy č. 1 ZoP, v súlade s </w:t>
      </w:r>
      <w:r w:rsidR="00C67030" w:rsidRPr="007C5899">
        <w:t>R</w:t>
      </w:r>
      <w:r w:rsidRPr="007C5899">
        <w:t>ozpočtom Projektu, ktorý tvorí Prílohu č. 3 ZoP</w:t>
      </w:r>
      <w:r w:rsidR="00D715EB">
        <w:t>,</w:t>
      </w:r>
      <w:r w:rsidRPr="007C5899">
        <w:t xml:space="preserve"> a za podmienok stanovených v Zmluve a v ZoP vo výške Partnerovi prislúchajúcich Schválených oprávnených výdavkov.</w:t>
      </w:r>
    </w:p>
    <w:p w14:paraId="7400B073" w14:textId="47283B7A" w:rsidR="00E6004E" w:rsidRPr="00973BFE" w:rsidRDefault="006D6DFB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>
        <w:t>Členovia partnerstva</w:t>
      </w:r>
      <w:r w:rsidR="00E6004E" w:rsidRPr="00973BFE">
        <w:t xml:space="preserve"> sa zaväzuj</w:t>
      </w:r>
      <w:r>
        <w:t>ú</w:t>
      </w:r>
      <w:r w:rsidR="00E6004E" w:rsidRPr="00973BFE">
        <w:t>, že</w:t>
      </w:r>
      <w:r>
        <w:t xml:space="preserve"> si</w:t>
      </w:r>
      <w:r w:rsidR="00E6004E" w:rsidRPr="00973BFE">
        <w:t xml:space="preserve"> </w:t>
      </w:r>
      <w:r>
        <w:t xml:space="preserve">navzájom </w:t>
      </w:r>
      <w:r w:rsidR="00E6004E" w:rsidRPr="00973BFE">
        <w:t>poskytn</w:t>
      </w:r>
      <w:r>
        <w:t>ú</w:t>
      </w:r>
      <w:r w:rsidR="00E6004E" w:rsidRPr="00973BFE">
        <w:t xml:space="preserve"> súčinnosť v rozsahu vzťahujúcom sa na Aktivity</w:t>
      </w:r>
      <w:r w:rsidR="00CB57B0">
        <w:t>/pracovné balíky</w:t>
      </w:r>
      <w:r w:rsidR="00E6004E" w:rsidRPr="00973BFE">
        <w:t>, ktoré Partner realizuje v zmysle Prílohy č.</w:t>
      </w:r>
      <w:r w:rsidR="005C22C8">
        <w:t> </w:t>
      </w:r>
      <w:r w:rsidR="00E6004E" w:rsidRPr="00973BFE">
        <w:t>1 ZoP, v</w:t>
      </w:r>
      <w:r w:rsidR="008364D7" w:rsidRPr="00710CB9">
        <w:t> </w:t>
      </w:r>
      <w:r w:rsidR="00E6004E" w:rsidRPr="00973BFE">
        <w:t>nadväznosti na ods. 2 tohto článku a v súlade s</w:t>
      </w:r>
      <w:r w:rsidR="00D715EB">
        <w:t>o</w:t>
      </w:r>
      <w:r w:rsidR="00E6004E" w:rsidRPr="00973BFE">
        <w:t xml:space="preserve"> ZoP.</w:t>
      </w:r>
    </w:p>
    <w:p w14:paraId="597E174C" w14:textId="07696DC1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>Partner sa zaväzuje realizovať Aktivity</w:t>
      </w:r>
      <w:r w:rsidR="00CB57B0">
        <w:t>/pracovné balíky</w:t>
      </w:r>
      <w:r w:rsidRPr="00973BFE">
        <w:t xml:space="preserve"> Projektu uvedené v </w:t>
      </w:r>
      <w:r w:rsidRPr="00973BFE">
        <w:rPr>
          <w:bCs/>
        </w:rPr>
        <w:t>Prílohe č. 1 ZoP</w:t>
      </w:r>
      <w:r w:rsidRPr="00973BFE">
        <w:rPr>
          <w:b/>
          <w:bCs/>
        </w:rPr>
        <w:t xml:space="preserve"> </w:t>
      </w:r>
      <w:r w:rsidRPr="00973BFE">
        <w:rPr>
          <w:bCs/>
        </w:rPr>
        <w:t>spôsobom</w:t>
      </w:r>
      <w:r w:rsidRPr="00973BFE">
        <w:rPr>
          <w:b/>
          <w:bCs/>
        </w:rPr>
        <w:t xml:space="preserve"> </w:t>
      </w:r>
      <w:r w:rsidRPr="00973BFE">
        <w:t xml:space="preserve">podľa odseku 3 tohto článku a uhrádzať výdavky na </w:t>
      </w:r>
      <w:r w:rsidR="00A76AA6">
        <w:t>r</w:t>
      </w:r>
      <w:r w:rsidRPr="00973BFE">
        <w:t xml:space="preserve">ealizáciu </w:t>
      </w:r>
      <w:r w:rsidR="00A76AA6">
        <w:t>A</w:t>
      </w:r>
      <w:r w:rsidRPr="00973BFE">
        <w:t>ktivít</w:t>
      </w:r>
      <w:r w:rsidR="00CB57B0">
        <w:t>/pracovných balíkov</w:t>
      </w:r>
      <w:r w:rsidRPr="00973BFE">
        <w:t xml:space="preserve"> Projektu a prijať jemu prislúchajúcu časť</w:t>
      </w:r>
      <w:r w:rsidR="00EF43C0">
        <w:t xml:space="preserve"> PM</w:t>
      </w:r>
      <w:r w:rsidRPr="00973BFE">
        <w:t xml:space="preserve"> za splnenia podmienok obsiahnutých v ZoP, v Zmluve a v </w:t>
      </w:r>
      <w:r w:rsidR="004C6741">
        <w:t>Záväznej</w:t>
      </w:r>
      <w:r w:rsidR="004C6741" w:rsidRPr="00973BFE">
        <w:t xml:space="preserve"> </w:t>
      </w:r>
      <w:r w:rsidRPr="00973BFE">
        <w:t>dokument</w:t>
      </w:r>
      <w:r w:rsidR="004C6741">
        <w:t>ácii</w:t>
      </w:r>
      <w:r w:rsidRPr="00973BFE">
        <w:t xml:space="preserve"> uveden</w:t>
      </w:r>
      <w:r w:rsidR="004C6741">
        <w:t>ej</w:t>
      </w:r>
      <w:r w:rsidRPr="00973BFE">
        <w:t xml:space="preserve"> v článku </w:t>
      </w:r>
      <w:r w:rsidR="00EF43C0">
        <w:t>1</w:t>
      </w:r>
      <w:r w:rsidR="00EF43C0" w:rsidRPr="00973BFE">
        <w:t xml:space="preserve"> </w:t>
      </w:r>
      <w:r w:rsidRPr="00973BFE">
        <w:t xml:space="preserve">ods. </w:t>
      </w:r>
      <w:r w:rsidR="00EF43C0">
        <w:t>2 VZP</w:t>
      </w:r>
      <w:r w:rsidRPr="00973BFE">
        <w:t>.</w:t>
      </w:r>
    </w:p>
    <w:p w14:paraId="56CC51FA" w14:textId="621F5010" w:rsidR="00E6004E" w:rsidRPr="00672DD3" w:rsidRDefault="00686974" w:rsidP="002E34C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>
        <w:t>PM</w:t>
      </w:r>
      <w:r w:rsidRPr="00973BFE">
        <w:t xml:space="preserve"> </w:t>
      </w:r>
      <w:r w:rsidR="00E6004E" w:rsidRPr="00973BFE">
        <w:t>poskytnut</w:t>
      </w:r>
      <w:r>
        <w:t>é</w:t>
      </w:r>
      <w:r w:rsidR="00E6004E" w:rsidRPr="00973BFE">
        <w:t xml:space="preserve"> v zmysle ZoP </w:t>
      </w:r>
      <w:r>
        <w:t>sú</w:t>
      </w:r>
      <w:r w:rsidRPr="00973BFE">
        <w:t xml:space="preserve"> tvoren</w:t>
      </w:r>
      <w:r>
        <w:t>é</w:t>
      </w:r>
      <w:r w:rsidRPr="00973BFE">
        <w:t xml:space="preserve"> </w:t>
      </w:r>
      <w:r w:rsidR="00EF43C0">
        <w:t>zo zdrojov</w:t>
      </w:r>
      <w:r w:rsidR="00EF43C0" w:rsidRPr="00973BFE">
        <w:t xml:space="preserve"> </w:t>
      </w:r>
      <w:r w:rsidR="00E6004E" w:rsidRPr="00973BFE">
        <w:t xml:space="preserve">EÚ, v dôsledku čoho musia byť finančné prostriedky tvoriace </w:t>
      </w:r>
      <w:r w:rsidR="00EF43C0">
        <w:t>PM</w:t>
      </w:r>
      <w:r w:rsidR="00EF43C0" w:rsidRPr="00973BFE">
        <w:t xml:space="preserve"> </w:t>
      </w:r>
      <w:r w:rsidR="00E6004E" w:rsidRPr="00973BFE">
        <w:t>vynaložené v súlade</w:t>
      </w:r>
      <w:r w:rsidR="00672DD3">
        <w:t xml:space="preserve"> </w:t>
      </w:r>
      <w:r w:rsidR="00E6004E" w:rsidRPr="00672DD3">
        <w:t>s pravidlami hospodárnosti, efektívnosti, účinnosti a</w:t>
      </w:r>
      <w:r w:rsidR="00672DD3">
        <w:t> </w:t>
      </w:r>
      <w:r w:rsidR="00E6004E" w:rsidRPr="00672DD3">
        <w:t>účelnosti</w:t>
      </w:r>
      <w:r w:rsidR="00672DD3">
        <w:t xml:space="preserve"> a </w:t>
      </w:r>
      <w:r w:rsidR="00E6004E" w:rsidRPr="00672DD3">
        <w:t>s ostatnými pravidlami rozpočtového hospodárenia s</w:t>
      </w:r>
      <w:r w:rsidR="00672DD3" w:rsidRPr="00973BFE">
        <w:t> </w:t>
      </w:r>
      <w:r w:rsidR="00E6004E" w:rsidRPr="00672DD3">
        <w:t>verejnými prostriedkami vyplývajúcimi z</w:t>
      </w:r>
      <w:r w:rsidR="00100DC9" w:rsidRPr="00672DD3">
        <w:t>o</w:t>
      </w:r>
      <w:r w:rsidR="00E6004E" w:rsidRPr="00672DD3">
        <w:t xml:space="preserve"> </w:t>
      </w:r>
      <w:r w:rsidR="00DB4FAF" w:rsidRPr="00672DD3">
        <w:t>z</w:t>
      </w:r>
      <w:r w:rsidR="00E6004E" w:rsidRPr="00672DD3">
        <w:t>ákona o rozpočtových pravidlách.</w:t>
      </w:r>
    </w:p>
    <w:p w14:paraId="7771B590" w14:textId="71AE050B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>Členovia partnerstva sú povinní zdržať sa vykonania akéhokoľvek úkonu, vrátane vstupu do záväzkovo-právneho vzťahu s treťou osobou, ktorým by došlo k porušeniu článku 107 Zmluvy o fungovaní EÚ v súvislosti s Projektom s ohľadom na skutočnosť, že poskytnut</w:t>
      </w:r>
      <w:r w:rsidR="0037258A">
        <w:t>é</w:t>
      </w:r>
      <w:r w:rsidRPr="00973BFE">
        <w:t xml:space="preserve"> </w:t>
      </w:r>
      <w:r w:rsidR="00DB4FAF">
        <w:t>PM</w:t>
      </w:r>
      <w:r w:rsidR="00DB4FAF" w:rsidRPr="00973BFE">
        <w:t xml:space="preserve"> </w:t>
      </w:r>
      <w:r w:rsidR="0037258A">
        <w:t>sú</w:t>
      </w:r>
      <w:r w:rsidR="0037258A" w:rsidRPr="00973BFE">
        <w:t xml:space="preserve"> </w:t>
      </w:r>
      <w:r w:rsidRPr="00973BFE">
        <w:t>príspevkom z verejných zdrojov.</w:t>
      </w:r>
    </w:p>
    <w:p w14:paraId="604F5C08" w14:textId="11E4F6B5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lastRenderedPageBreak/>
        <w:t xml:space="preserve">Partner berie na vedomie, že </w:t>
      </w:r>
      <w:r w:rsidR="00FC5137">
        <w:t>PM</w:t>
      </w:r>
      <w:r w:rsidRPr="00973BFE">
        <w:t xml:space="preserve">, a to aj každá </w:t>
      </w:r>
      <w:r w:rsidR="0037258A">
        <w:t>ich</w:t>
      </w:r>
      <w:r w:rsidR="0037258A" w:rsidRPr="00973BFE">
        <w:t xml:space="preserve"> </w:t>
      </w:r>
      <w:r w:rsidRPr="00973BFE">
        <w:t xml:space="preserve">časť, </w:t>
      </w:r>
      <w:r w:rsidR="0037258A">
        <w:t>sú</w:t>
      </w:r>
      <w:r w:rsidR="0037258A" w:rsidRPr="00973BFE">
        <w:t xml:space="preserve"> </w:t>
      </w:r>
      <w:r w:rsidRPr="00973BFE">
        <w:t>finančným prostriedkom vyplaten</w:t>
      </w:r>
      <w:r w:rsidRPr="00FC5137">
        <w:t>ým zo štátneho rozpočtu SR. Na</w:t>
      </w:r>
      <w:r w:rsidRPr="00973BFE">
        <w:t xml:space="preserve"> kontrolu a audit použitia týchto finančných prostriedkov, ukladanie a vymáhanie sankcií za porušenie finančnej disciplíny sa vzťahuje režim upravený v Zmluve, v právnych predpisoch SR a v právnych aktoch EÚ, najmä v</w:t>
      </w:r>
      <w:r w:rsidR="00FC5137">
        <w:t> zákone o mechanizme</w:t>
      </w:r>
      <w:r w:rsidRPr="00973BFE">
        <w:t>, v</w:t>
      </w:r>
      <w:r w:rsidR="00254556">
        <w:t> </w:t>
      </w:r>
      <w:r w:rsidR="00FC5137">
        <w:t>z</w:t>
      </w:r>
      <w:r w:rsidRPr="00973BFE">
        <w:t>ákone o rozpočtových pravidlách</w:t>
      </w:r>
      <w:r w:rsidR="00672DD3">
        <w:t xml:space="preserve"> a</w:t>
      </w:r>
      <w:r w:rsidRPr="00973BFE">
        <w:t xml:space="preserve"> v </w:t>
      </w:r>
      <w:r w:rsidR="00FC5137">
        <w:t>z</w:t>
      </w:r>
      <w:r w:rsidRPr="00973BFE">
        <w:t>ákone o</w:t>
      </w:r>
      <w:r w:rsidR="00672DD3" w:rsidRPr="00973BFE">
        <w:t> </w:t>
      </w:r>
      <w:r w:rsidRPr="00973BFE">
        <w:t>finančnej kontrole.</w:t>
      </w:r>
    </w:p>
    <w:p w14:paraId="46430CF9" w14:textId="30E50B9C" w:rsidR="001F108B" w:rsidRDefault="001F108B" w:rsidP="002E34CE">
      <w:pPr>
        <w:numPr>
          <w:ilvl w:val="2"/>
          <w:numId w:val="3"/>
        </w:numPr>
        <w:tabs>
          <w:tab w:val="clear" w:pos="2340"/>
          <w:tab w:val="left" w:pos="426"/>
        </w:tabs>
        <w:spacing w:after="120" w:line="264" w:lineRule="auto"/>
        <w:ind w:left="426" w:hanging="426"/>
        <w:jc w:val="both"/>
      </w:pPr>
      <w:r w:rsidRPr="00973BFE">
        <w:t xml:space="preserve">V zmysle § 401 Obchodného zákonníka Partner vyhlasuje, že predlžuje premlčaciu dobu na prípadné nároky </w:t>
      </w:r>
      <w:r>
        <w:t>Hlavného partnera</w:t>
      </w:r>
      <w:r w:rsidRPr="00973BFE">
        <w:t xml:space="preserve"> týkajúce sa</w:t>
      </w:r>
      <w:r w:rsidRPr="00587471">
        <w:t xml:space="preserve"> vrátenia poskytnut</w:t>
      </w:r>
      <w:r w:rsidR="00FC5137">
        <w:t xml:space="preserve">ých PM </w:t>
      </w:r>
      <w:r w:rsidRPr="00587471">
        <w:t xml:space="preserve">alebo </w:t>
      </w:r>
      <w:r w:rsidR="00FC5137">
        <w:t>ich</w:t>
      </w:r>
      <w:r w:rsidR="00FC5137" w:rsidRPr="00587471">
        <w:t xml:space="preserve"> </w:t>
      </w:r>
      <w:r w:rsidRPr="00587471">
        <w:t>časti, a to na 10 rokov od doby, ke</w:t>
      </w:r>
      <w:r>
        <w:t>dy</w:t>
      </w:r>
      <w:r w:rsidRPr="00587471">
        <w:t xml:space="preserve"> premlčacia doba začala plynúť po prvý raz.</w:t>
      </w:r>
    </w:p>
    <w:p w14:paraId="15557BCF" w14:textId="10E8F5B6" w:rsidR="00D85247" w:rsidRDefault="00D85247" w:rsidP="000811E1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>
        <w:t xml:space="preserve">Členovia partnerstva vyhlasujú, že </w:t>
      </w:r>
      <w:r w:rsidR="00996373">
        <w:t xml:space="preserve">v nadväznosti na Výzvu sa </w:t>
      </w:r>
      <w:r>
        <w:t xml:space="preserve">pred uzatvorením ZoP oboznámili s obsahom vzorového dokumentu </w:t>
      </w:r>
      <w:r w:rsidR="00BC7CB8">
        <w:t>Zmluvy</w:t>
      </w:r>
      <w:r>
        <w:t xml:space="preserve"> zverejneného </w:t>
      </w:r>
      <w:r w:rsidR="00FC5137">
        <w:t>Vykonávateľ</w:t>
      </w:r>
      <w:r w:rsidR="009C7994">
        <w:t>om</w:t>
      </w:r>
      <w:r>
        <w:t>.</w:t>
      </w:r>
    </w:p>
    <w:p w14:paraId="0B7B7564" w14:textId="77777777" w:rsidR="00E6004E" w:rsidRPr="00973BFE" w:rsidRDefault="00E6004E" w:rsidP="00E6004E">
      <w:pPr>
        <w:spacing w:line="264" w:lineRule="auto"/>
        <w:jc w:val="both"/>
      </w:pPr>
    </w:p>
    <w:p w14:paraId="1A5331DB" w14:textId="38B67400" w:rsidR="00E6004E" w:rsidRPr="00D403A4" w:rsidRDefault="00E6004E" w:rsidP="00E6004E">
      <w:pPr>
        <w:pStyle w:val="Nadpis1"/>
        <w:rPr>
          <w:b w:val="0"/>
        </w:rPr>
      </w:pPr>
      <w:r w:rsidRPr="00F14E12">
        <w:t>Článok 3</w:t>
      </w:r>
      <w:r w:rsidRPr="00F14E12">
        <w:br/>
      </w:r>
      <w:r w:rsidRPr="00F6293A">
        <w:rPr>
          <w:rFonts w:cs="Times New Roman"/>
          <w:szCs w:val="24"/>
        </w:rPr>
        <w:t>Vzťahy Členov Partnerstva k </w:t>
      </w:r>
      <w:r w:rsidR="00236F32">
        <w:rPr>
          <w:rFonts w:cs="Times New Roman"/>
          <w:szCs w:val="24"/>
        </w:rPr>
        <w:t xml:space="preserve">Vykonávateľovi </w:t>
      </w:r>
      <w:r w:rsidRPr="00F6293A">
        <w:rPr>
          <w:rFonts w:cs="Times New Roman"/>
          <w:szCs w:val="24"/>
        </w:rPr>
        <w:t>a ich záväzky z toho vyplývajúce</w:t>
      </w:r>
    </w:p>
    <w:p w14:paraId="04AC5EB3" w14:textId="77777777" w:rsidR="00E6004E" w:rsidRPr="00973BFE" w:rsidRDefault="00E6004E" w:rsidP="00E6004E">
      <w:pPr>
        <w:spacing w:line="264" w:lineRule="auto"/>
        <w:jc w:val="both"/>
      </w:pPr>
    </w:p>
    <w:p w14:paraId="63B9BF15" w14:textId="1BB40CA5" w:rsidR="00E6004E" w:rsidRPr="00D403A4" w:rsidRDefault="00FC5137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Vykonávateľ</w:t>
      </w:r>
      <w:r w:rsidRPr="00D403A4">
        <w:rPr>
          <w:color w:val="auto"/>
        </w:rPr>
        <w:t xml:space="preserve"> </w:t>
      </w:r>
      <w:r w:rsidR="00E6004E" w:rsidRPr="00D403A4">
        <w:rPr>
          <w:color w:val="auto"/>
        </w:rPr>
        <w:t xml:space="preserve">zastupuje finančné záujmy EÚ a Slovenskej republiky. Členovia partnerstva berú na vedomie, že </w:t>
      </w:r>
      <w:r>
        <w:rPr>
          <w:color w:val="auto"/>
        </w:rPr>
        <w:t>Vykonávateľ</w:t>
      </w:r>
      <w:r w:rsidRPr="00D403A4">
        <w:rPr>
          <w:color w:val="auto"/>
        </w:rPr>
        <w:t xml:space="preserve"> </w:t>
      </w:r>
      <w:r w:rsidR="00E6004E" w:rsidRPr="00D403A4">
        <w:rPr>
          <w:color w:val="auto"/>
        </w:rPr>
        <w:t>nie je Členom partnerstva a nezodpovedá za konanie Členov partnerstva, ani za žiadne dojednania medzi Členmi partnerstva.</w:t>
      </w:r>
    </w:p>
    <w:p w14:paraId="67E48276" w14:textId="2D9F4807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zaväzujú, že ich zmluvný vzťah založený ZoP bude vždy súladný s dokumentmi uvedenými v definícii podľa článku 1 ods. 3 písm. f) ZoP. V prípade porušenia tohto záväzku môžu byť deklarované výdavky </w:t>
      </w:r>
      <w:r w:rsidR="00FC5137">
        <w:rPr>
          <w:color w:val="auto"/>
        </w:rPr>
        <w:t>Vykonávateľom</w:t>
      </w:r>
      <w:r w:rsidR="00FC5137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klasifikované ako Neoprávnené výdavky alebo porušenie tohto záväzku môže znamenať Nezrovnalosť spojenú s povinnosťou Hlavného partnera vrátiť </w:t>
      </w:r>
      <w:r w:rsidR="00FC5137" w:rsidRPr="00D403A4">
        <w:rPr>
          <w:color w:val="auto"/>
        </w:rPr>
        <w:t>poskytnut</w:t>
      </w:r>
      <w:r w:rsidR="00FC5137">
        <w:rPr>
          <w:color w:val="auto"/>
        </w:rPr>
        <w:t>é</w:t>
      </w:r>
      <w:r w:rsidR="00FC5137" w:rsidRPr="00D403A4">
        <w:rPr>
          <w:color w:val="auto"/>
        </w:rPr>
        <w:t xml:space="preserve"> </w:t>
      </w:r>
      <w:r w:rsidR="00FC5137">
        <w:rPr>
          <w:color w:val="auto"/>
        </w:rPr>
        <w:t>PM</w:t>
      </w:r>
      <w:r w:rsidR="00FC5137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alebo </w:t>
      </w:r>
      <w:r w:rsidR="00FC5137">
        <w:rPr>
          <w:color w:val="auto"/>
        </w:rPr>
        <w:t xml:space="preserve">ich </w:t>
      </w:r>
      <w:r w:rsidRPr="00D403A4">
        <w:rPr>
          <w:color w:val="auto"/>
        </w:rPr>
        <w:t xml:space="preserve">časť a/alebo s odstúpením od Zmluvy podľa čl. </w:t>
      </w:r>
      <w:r w:rsidR="00100DC9">
        <w:rPr>
          <w:color w:val="auto"/>
        </w:rPr>
        <w:t>11 ods.</w:t>
      </w:r>
      <w:r w:rsidR="00A82AEF">
        <w:rPr>
          <w:color w:val="auto"/>
        </w:rPr>
        <w:t xml:space="preserve"> </w:t>
      </w:r>
      <w:r w:rsidR="00100DC9">
        <w:rPr>
          <w:color w:val="auto"/>
        </w:rPr>
        <w:t>5</w:t>
      </w:r>
      <w:r w:rsidR="00100DC9" w:rsidRPr="00D403A4">
        <w:rPr>
          <w:color w:val="auto"/>
        </w:rPr>
        <w:t xml:space="preserve"> </w:t>
      </w:r>
      <w:r w:rsidRPr="00D403A4">
        <w:rPr>
          <w:color w:val="auto"/>
        </w:rPr>
        <w:t>VZP spojeného s povinnosťou Hlavného partnera vrátiť poskytnut</w:t>
      </w:r>
      <w:r w:rsidR="00FC5137">
        <w:rPr>
          <w:color w:val="auto"/>
        </w:rPr>
        <w:t>é PM Vykonávateľovi</w:t>
      </w:r>
      <w:r w:rsidRPr="00D403A4">
        <w:rPr>
          <w:color w:val="auto"/>
        </w:rPr>
        <w:t>.</w:t>
      </w:r>
    </w:p>
    <w:p w14:paraId="446DD00B" w14:textId="2C4E7B23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Hlavný partner vo vzťahu k </w:t>
      </w:r>
      <w:r w:rsidR="00FC5137">
        <w:rPr>
          <w:color w:val="auto"/>
        </w:rPr>
        <w:t>Vykonávateľovi</w:t>
      </w:r>
      <w:r w:rsidR="00FC5137" w:rsidRPr="00D403A4">
        <w:rPr>
          <w:color w:val="auto"/>
        </w:rPr>
        <w:t xml:space="preserve"> </w:t>
      </w:r>
      <w:r w:rsidRPr="00D403A4">
        <w:rPr>
          <w:color w:val="auto"/>
        </w:rPr>
        <w:t>v plnom rozsahu zodpovedá za koordináciu a riadenie Realizácie Projektu a za plnenie povinností Partnero</w:t>
      </w:r>
      <w:r w:rsidR="006F2AF0">
        <w:rPr>
          <w:color w:val="auto"/>
        </w:rPr>
        <w:t>vi</w:t>
      </w:r>
      <w:r w:rsidRPr="00D403A4">
        <w:rPr>
          <w:color w:val="auto"/>
        </w:rPr>
        <w:t xml:space="preserve"> vyplývajúcich z jeho účasti na Projekte podľa Zmluvy a podľa ZoP. Tým nie je dotknutá zodpovednosť Partnera voči Hlavnému partnerovi.</w:t>
      </w:r>
    </w:p>
    <w:p w14:paraId="43D31468" w14:textId="663439D7" w:rsidR="00E6004E" w:rsidRPr="00996373" w:rsidRDefault="00BA4895" w:rsidP="000811E1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85247">
        <w:rPr>
          <w:color w:val="auto"/>
        </w:rPr>
        <w:t xml:space="preserve">V prípade, ak sa v ZoP dohodlo, že Členovia partnerstva sú povinní plniť voči </w:t>
      </w:r>
      <w:r w:rsidR="00236F32">
        <w:rPr>
          <w:color w:val="auto"/>
        </w:rPr>
        <w:t>Vykonávateľovi</w:t>
      </w:r>
      <w:r w:rsidR="00236F32" w:rsidRPr="00D85247">
        <w:rPr>
          <w:color w:val="auto"/>
        </w:rPr>
        <w:t xml:space="preserve"> </w:t>
      </w:r>
      <w:r w:rsidRPr="00D85247">
        <w:rPr>
          <w:color w:val="auto"/>
        </w:rPr>
        <w:t>určitý záväzok, vo vzťahu k </w:t>
      </w:r>
      <w:r w:rsidR="00236F32">
        <w:rPr>
          <w:color w:val="auto"/>
        </w:rPr>
        <w:t>Vykonávateľovi</w:t>
      </w:r>
      <w:r w:rsidR="00236F32" w:rsidRPr="00D85247">
        <w:rPr>
          <w:color w:val="auto"/>
        </w:rPr>
        <w:t xml:space="preserve"> </w:t>
      </w:r>
      <w:r w:rsidRPr="00D85247">
        <w:rPr>
          <w:color w:val="auto"/>
        </w:rPr>
        <w:t>je za plnenie tohto záväzku zodpovedný Hlavný partner v celosti, bez</w:t>
      </w:r>
      <w:r w:rsidR="00254556">
        <w:rPr>
          <w:color w:val="auto"/>
        </w:rPr>
        <w:t> </w:t>
      </w:r>
      <w:r w:rsidRPr="00D85247">
        <w:rPr>
          <w:color w:val="auto"/>
        </w:rPr>
        <w:t xml:space="preserve">ohľadu na povahu záväzku, a to aj v prípade, ak ide o deliteľné </w:t>
      </w:r>
      <w:r w:rsidRPr="002B47F1">
        <w:rPr>
          <w:color w:val="auto"/>
        </w:rPr>
        <w:t xml:space="preserve">plnenie a nesplnená časť sa týka iba záväzku Partnera. Hlavný partner nie je oprávnený </w:t>
      </w:r>
      <w:r w:rsidRPr="00D85247">
        <w:rPr>
          <w:color w:val="auto"/>
        </w:rPr>
        <w:t>plniť za Partnera záväzky alebo ich časť</w:t>
      </w:r>
      <w:r w:rsidR="00BA467F">
        <w:rPr>
          <w:color w:val="auto"/>
        </w:rPr>
        <w:t xml:space="preserve"> a rovnako ani Partner nie je oprávnený plniť za Hlavného Partnera jeho záväzky alebo ich časť</w:t>
      </w:r>
      <w:r w:rsidR="0058238B">
        <w:rPr>
          <w:color w:val="auto"/>
        </w:rPr>
        <w:t xml:space="preserve"> ak sa vzájomne písomne nedohodli inak.</w:t>
      </w:r>
    </w:p>
    <w:p w14:paraId="13C2AE87" w14:textId="74E46BCA" w:rsidR="00E6004E" w:rsidRPr="00D403A4" w:rsidRDefault="008B05D6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t>V</w:t>
      </w:r>
      <w:r w:rsidR="00DA3406" w:rsidRPr="00D7710B">
        <w:t> </w:t>
      </w:r>
      <w:r w:rsidR="00E6004E" w:rsidRPr="00D403A4">
        <w:rPr>
          <w:color w:val="auto"/>
        </w:rPr>
        <w:t>prípade plnenia povinností vyplývajúcich z ochrany finančných záujmov Európskej únie podľa §</w:t>
      </w:r>
      <w:r w:rsidR="001543E5">
        <w:rPr>
          <w:color w:val="auto"/>
        </w:rPr>
        <w:t> 23 zákona o mechanizme</w:t>
      </w:r>
      <w:r w:rsidR="00666141">
        <w:rPr>
          <w:color w:val="auto"/>
        </w:rPr>
        <w:t>, z ktorého</w:t>
      </w:r>
      <w:r w:rsidR="00E6004E" w:rsidRPr="00D403A4">
        <w:rPr>
          <w:color w:val="auto"/>
        </w:rPr>
        <w:t xml:space="preserve"> vznikajú povinnosti priamo každému z Členov partnerstva samostatne</w:t>
      </w:r>
      <w:r w:rsidR="00996373">
        <w:rPr>
          <w:color w:val="auto"/>
        </w:rPr>
        <w:t>,</w:t>
      </w:r>
      <w:r w:rsidR="00E6004E" w:rsidRPr="00D403A4">
        <w:rPr>
          <w:color w:val="auto"/>
        </w:rPr>
        <w:t xml:space="preserve"> </w:t>
      </w:r>
      <w:r w:rsidR="00996373">
        <w:rPr>
          <w:color w:val="auto"/>
        </w:rPr>
        <w:t xml:space="preserve">sa ich </w:t>
      </w:r>
      <w:r w:rsidR="00E6004E" w:rsidRPr="00D403A4">
        <w:rPr>
          <w:color w:val="auto"/>
        </w:rPr>
        <w:t>takto zaväzuje plniť konkrétny Člen partnerstva.</w:t>
      </w:r>
    </w:p>
    <w:p w14:paraId="2EAE353B" w14:textId="281B6EAA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súhlasia s tým, že</w:t>
      </w:r>
      <w:r w:rsidR="001543E5">
        <w:rPr>
          <w:color w:val="auto"/>
        </w:rPr>
        <w:t xml:space="preserve"> Vykonávateľ</w:t>
      </w:r>
      <w:r w:rsidRPr="00D403A4">
        <w:rPr>
          <w:color w:val="auto"/>
        </w:rPr>
        <w:t xml:space="preserve"> má právo, nie však povinnosť, v</w:t>
      </w:r>
      <w:r w:rsidR="008364D7" w:rsidRPr="00710CB9">
        <w:t> </w:t>
      </w:r>
      <w:r w:rsidRPr="00D403A4">
        <w:rPr>
          <w:color w:val="auto"/>
        </w:rPr>
        <w:t>rozsahu svojho uváženia metodicky usmerňovať Členov partnerstva v súvislosti s Projektom a v nadväznosti na záväzky vyplývajúce Členom partnerstva z</w:t>
      </w:r>
      <w:r w:rsidR="00213C9A">
        <w:rPr>
          <w:color w:val="auto"/>
        </w:rPr>
        <w:t>o</w:t>
      </w:r>
      <w:r w:rsidRPr="00D403A4">
        <w:rPr>
          <w:color w:val="auto"/>
        </w:rPr>
        <w:t> ZoP alebo zo</w:t>
      </w:r>
      <w:r w:rsidR="009D3A4F" w:rsidRPr="00D403A4">
        <w:rPr>
          <w:color w:val="auto"/>
        </w:rPr>
        <w:t> </w:t>
      </w:r>
      <w:r w:rsidRPr="00D403A4">
        <w:rPr>
          <w:color w:val="auto"/>
        </w:rPr>
        <w:t xml:space="preserve">Zmluvy. Členovia partnerstva sa zaväzujú takéto usmernenia akceptovať a realizovať </w:t>
      </w:r>
      <w:r w:rsidRPr="00D403A4">
        <w:rPr>
          <w:color w:val="auto"/>
        </w:rPr>
        <w:lastRenderedPageBreak/>
        <w:t xml:space="preserve">opatrenia navrhnuté </w:t>
      </w:r>
      <w:r w:rsidR="001543E5">
        <w:rPr>
          <w:color w:val="auto"/>
        </w:rPr>
        <w:t>Vykonávateľom</w:t>
      </w:r>
      <w:r w:rsidRPr="00D403A4">
        <w:rPr>
          <w:color w:val="auto"/>
        </w:rPr>
        <w:t xml:space="preserve">, ak metodické usmernenie </w:t>
      </w:r>
      <w:r w:rsidR="001543E5">
        <w:rPr>
          <w:color w:val="auto"/>
        </w:rPr>
        <w:t>Vykonávateľa</w:t>
      </w:r>
      <w:r w:rsidR="001543E5" w:rsidRPr="00D403A4">
        <w:rPr>
          <w:color w:val="auto"/>
        </w:rPr>
        <w:t xml:space="preserve"> </w:t>
      </w:r>
      <w:r w:rsidRPr="00D403A4">
        <w:rPr>
          <w:color w:val="auto"/>
        </w:rPr>
        <w:t>nie je v rozpore s dokumentmi uvedenými v definícii podľa článku 1 ods. 3 písm. f) ZoP.</w:t>
      </w:r>
    </w:p>
    <w:p w14:paraId="6C3CD725" w14:textId="5F2F447D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Uzatvorením ZoP nie sú dotknuté práva a povinnosti Hlavného partnera voči </w:t>
      </w:r>
      <w:r w:rsidR="001543E5">
        <w:rPr>
          <w:color w:val="auto"/>
        </w:rPr>
        <w:t>Vykonávateľovi</w:t>
      </w:r>
      <w:r w:rsidR="001543E5" w:rsidRPr="00D403A4">
        <w:rPr>
          <w:color w:val="auto"/>
        </w:rPr>
        <w:t xml:space="preserve"> </w:t>
      </w:r>
      <w:r w:rsidRPr="00D403A4">
        <w:rPr>
          <w:color w:val="auto"/>
        </w:rPr>
        <w:t>v zmysle Zmluvy, a to najmä nie je dotknutá celková zodpovednosť Hlavného partnera ako Prijímateľa za Projekt.</w:t>
      </w:r>
    </w:p>
    <w:p w14:paraId="7516A7EA" w14:textId="77777777" w:rsidR="00E6004E" w:rsidRPr="00973BFE" w:rsidRDefault="00E6004E" w:rsidP="00E6004E">
      <w:pPr>
        <w:spacing w:line="264" w:lineRule="auto"/>
        <w:jc w:val="both"/>
      </w:pPr>
    </w:p>
    <w:p w14:paraId="0134B76B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4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Práva a povinnosti medzi Členmi partnerstva</w:t>
      </w:r>
    </w:p>
    <w:p w14:paraId="5E6D3DA4" w14:textId="77777777" w:rsidR="00E6004E" w:rsidRPr="00973BFE" w:rsidRDefault="00E6004E" w:rsidP="00E6004E">
      <w:pPr>
        <w:spacing w:line="264" w:lineRule="auto"/>
      </w:pPr>
    </w:p>
    <w:p w14:paraId="1FE29825" w14:textId="57706161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uzatvorením ZoP stávajú spolurealizátormi Projektu, t. j. Partner zodpovedá voči Hlavnému partnerovi za </w:t>
      </w:r>
      <w:r w:rsidR="00BE62CD">
        <w:rPr>
          <w:color w:val="auto"/>
        </w:rPr>
        <w:t>r</w:t>
      </w:r>
      <w:r w:rsidRPr="00D403A4">
        <w:rPr>
          <w:color w:val="auto"/>
        </w:rPr>
        <w:t xml:space="preserve">ealizáciu </w:t>
      </w:r>
      <w:r w:rsidR="00BE62CD">
        <w:rPr>
          <w:color w:val="auto"/>
        </w:rPr>
        <w:t>A</w:t>
      </w:r>
      <w:r w:rsidRPr="00D403A4">
        <w:rPr>
          <w:color w:val="auto"/>
        </w:rPr>
        <w:t>ktivít</w:t>
      </w:r>
      <w:r w:rsidR="00611ACE">
        <w:t>/pracovných balíkov</w:t>
      </w:r>
      <w:r w:rsidRPr="00D403A4">
        <w:rPr>
          <w:color w:val="auto"/>
        </w:rPr>
        <w:t xml:space="preserve"> Projektu vo vzťahu k tým Aktivitám</w:t>
      </w:r>
      <w:r w:rsidR="00611ACE">
        <w:t>/pracovným balíkom</w:t>
      </w:r>
      <w:r w:rsidRPr="00D403A4">
        <w:rPr>
          <w:color w:val="auto"/>
        </w:rPr>
        <w:t>, ku ktorým sa zaviazal v zmysle ZoP a</w:t>
      </w:r>
      <w:r w:rsidR="00037CE8">
        <w:rPr>
          <w:color w:val="auto"/>
        </w:rPr>
        <w:t> </w:t>
      </w:r>
      <w:r w:rsidRPr="00D403A4">
        <w:rPr>
          <w:color w:val="auto"/>
        </w:rPr>
        <w:t xml:space="preserve">ktoré sú špecifikované </w:t>
      </w:r>
      <w:r w:rsidRPr="00D403A4">
        <w:rPr>
          <w:bCs/>
          <w:color w:val="auto"/>
        </w:rPr>
        <w:t>v Prílohe č. 1 ZoP, v dôsledku čoho sa v tejto časti</w:t>
      </w:r>
      <w:r w:rsidRPr="00D403A4">
        <w:rPr>
          <w:b/>
          <w:bCs/>
          <w:color w:val="auto"/>
        </w:rPr>
        <w:t xml:space="preserve"> </w:t>
      </w:r>
      <w:r w:rsidRPr="00D403A4">
        <w:rPr>
          <w:color w:val="auto"/>
        </w:rPr>
        <w:t>Partner podieľa na realizácii Projektu v rozsahu práv a povinností vyplývajúcich zo Zmluvy. Uzatvorením ZoP sa preto Partner zaväzuje všetky jemu zverené Aktivity</w:t>
      </w:r>
      <w:r w:rsidR="00611ACE">
        <w:t>/pracovné balíky</w:t>
      </w:r>
      <w:r w:rsidRPr="00D403A4">
        <w:rPr>
          <w:color w:val="auto"/>
        </w:rPr>
        <w:t xml:space="preserve"> realizovať v</w:t>
      </w:r>
      <w:r w:rsidR="00037CE8">
        <w:rPr>
          <w:color w:val="auto"/>
        </w:rPr>
        <w:t> </w:t>
      </w:r>
      <w:r w:rsidRPr="00D403A4">
        <w:rPr>
          <w:color w:val="auto"/>
        </w:rPr>
        <w:t xml:space="preserve">zmysle Projektu a za podmienok podľa ZoP a znáša aj s tým súvisiacu zodpovednosť. Zodpovednosť Hlavného partnera voči </w:t>
      </w:r>
      <w:r w:rsidR="001543E5">
        <w:rPr>
          <w:color w:val="auto"/>
        </w:rPr>
        <w:t>Vykonávateľovi</w:t>
      </w:r>
      <w:r w:rsidR="001543E5" w:rsidRPr="00D403A4">
        <w:rPr>
          <w:color w:val="auto"/>
        </w:rPr>
        <w:t xml:space="preserve"> </w:t>
      </w:r>
      <w:r w:rsidRPr="00D403A4">
        <w:rPr>
          <w:color w:val="auto"/>
        </w:rPr>
        <w:t>za</w:t>
      </w:r>
      <w:r w:rsidR="00254556">
        <w:rPr>
          <w:color w:val="auto"/>
        </w:rPr>
        <w:t> </w:t>
      </w:r>
      <w:r w:rsidRPr="00D403A4">
        <w:rPr>
          <w:color w:val="auto"/>
        </w:rPr>
        <w:t>splnenie podmienok súvisiacich s Realizáciou Projektu, za</w:t>
      </w:r>
      <w:r w:rsidR="00BE62CD" w:rsidRPr="00D403A4">
        <w:rPr>
          <w:color w:val="auto"/>
        </w:rPr>
        <w:t> </w:t>
      </w:r>
      <w:r w:rsidRPr="00D403A4">
        <w:rPr>
          <w:color w:val="auto"/>
        </w:rPr>
        <w:t>účasti Členov partnerstva podľa ZoP a</w:t>
      </w:r>
      <w:r w:rsidR="008364D7" w:rsidRPr="00710CB9">
        <w:t> </w:t>
      </w:r>
      <w:r w:rsidRPr="00D403A4">
        <w:rPr>
          <w:color w:val="auto"/>
        </w:rPr>
        <w:t>Zmluvy, týmto nie je dotknutá.</w:t>
      </w:r>
    </w:p>
    <w:p w14:paraId="52F38108" w14:textId="77777777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Hlavný partner sa zaväzuje:</w:t>
      </w:r>
    </w:p>
    <w:p w14:paraId="62A9F595" w14:textId="11F413FC" w:rsidR="00E6004E" w:rsidRPr="00973BFE" w:rsidRDefault="00E6004E" w:rsidP="00E6004E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 xml:space="preserve">zabezpečiť prípravu, riadenie a koordináciu </w:t>
      </w:r>
      <w:r w:rsidR="00733010">
        <w:t>R</w:t>
      </w:r>
      <w:r w:rsidRPr="00973BFE">
        <w:t xml:space="preserve">ealizácie Projektu a poskytnutie </w:t>
      </w:r>
      <w:r w:rsidR="000F0BF3">
        <w:t>PM</w:t>
      </w:r>
      <w:r w:rsidR="000F0BF3" w:rsidRPr="00973BFE">
        <w:t xml:space="preserve"> </w:t>
      </w:r>
      <w:r w:rsidRPr="00973BFE">
        <w:t>Partnerovi v súlade s ustanoveniami ZoP, ustanoveniami Zmluvy, usmerneniami a</w:t>
      </w:r>
      <w:r w:rsidR="00D26021">
        <w:t> </w:t>
      </w:r>
      <w:r w:rsidRPr="00973BFE">
        <w:t xml:space="preserve">pokynmi </w:t>
      </w:r>
      <w:r w:rsidR="000F0BF3">
        <w:t>Vykonávateľa</w:t>
      </w:r>
      <w:r w:rsidRPr="00973BFE">
        <w:t>, v dôsledku čoho má Hlavný partner postavenie koordinátora Projektu,</w:t>
      </w:r>
    </w:p>
    <w:p w14:paraId="2D3F41A0" w14:textId="25B4B039" w:rsidR="00E6004E" w:rsidRPr="00973BFE" w:rsidRDefault="00E6004E" w:rsidP="00E6004E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>organizačno-technicky a personálne zabezpečiť</w:t>
      </w:r>
      <w:r w:rsidR="00B54B2E">
        <w:t xml:space="preserve"> príslušné</w:t>
      </w:r>
      <w:r w:rsidRPr="00973BFE">
        <w:t xml:space="preserve"> procesy </w:t>
      </w:r>
      <w:r w:rsidR="002847CC" w:rsidRPr="00587471">
        <w:t>riadenia</w:t>
      </w:r>
      <w:r w:rsidR="002847CC">
        <w:t>, resp. koordinácie</w:t>
      </w:r>
      <w:r w:rsidR="002847CC" w:rsidRPr="00587471">
        <w:t xml:space="preserve"> </w:t>
      </w:r>
      <w:r w:rsidR="00733010">
        <w:t>R</w:t>
      </w:r>
      <w:r w:rsidR="002847CC" w:rsidRPr="00587471">
        <w:t>ealizácie Projektu</w:t>
      </w:r>
      <w:r w:rsidRPr="00973BFE">
        <w:t>,</w:t>
      </w:r>
    </w:p>
    <w:p w14:paraId="6EC57190" w14:textId="6A0FAFC5" w:rsidR="00E6004E" w:rsidRPr="00973BFE" w:rsidRDefault="00E6004E" w:rsidP="00E6004E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>plniť povinnosti vyplývajúce pre Prijímateľa zo Zmluvy,</w:t>
      </w:r>
    </w:p>
    <w:p w14:paraId="27A2845F" w14:textId="600B45A1" w:rsidR="00E6004E" w:rsidRDefault="00E6004E" w:rsidP="000811E1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>riešiť prípadné nedostatky, na ktoré upozorní Partner</w:t>
      </w:r>
      <w:r w:rsidR="002847CC">
        <w:t xml:space="preserve"> a ktorých riešenie je v kompetencii Hlavného partnera v súlade s</w:t>
      </w:r>
      <w:r w:rsidR="000F0BF3">
        <w:t xml:space="preserve">o </w:t>
      </w:r>
      <w:r w:rsidR="002847CC">
        <w:t>ZoP a dokumentmi uvedenými v článku 1 ods. 3 písm. f) ZoP</w:t>
      </w:r>
      <w:r w:rsidRPr="00973BFE">
        <w:t>,</w:t>
      </w:r>
    </w:p>
    <w:p w14:paraId="20BCE916" w14:textId="52021B69" w:rsidR="00F678BC" w:rsidRPr="00710CB9" w:rsidRDefault="00B54B2E" w:rsidP="00F678BC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>
        <w:t>B</w:t>
      </w:r>
      <w:r w:rsidR="00F678BC">
        <w:t>ezodkladne poskytovať Partnerovi informácie o Projekte, ktoré majú alebo by mohli mať vplyv na realizáciu Aktivít</w:t>
      </w:r>
      <w:r w:rsidR="00611ACE">
        <w:t>/pracovných balíkov</w:t>
      </w:r>
      <w:r w:rsidR="00F678BC">
        <w:t xml:space="preserve"> Projektu Partnerom,</w:t>
      </w:r>
      <w:r w:rsidR="00F678BC" w:rsidRPr="00874CDB">
        <w:t xml:space="preserve"> </w:t>
      </w:r>
      <w:r w:rsidR="00F678BC" w:rsidRPr="00710CB9">
        <w:t>majú alebo by mohli negatívne ovplyvniť Projekt,</w:t>
      </w:r>
      <w:r w:rsidR="00F678BC">
        <w:t xml:space="preserve"> </w:t>
      </w:r>
      <w:r w:rsidR="00F678BC" w:rsidRPr="00710CB9">
        <w:t>v zmysle Zmluvy a/alebo Bezodkladne na</w:t>
      </w:r>
      <w:r w:rsidR="000F0BF3">
        <w:t> </w:t>
      </w:r>
      <w:r w:rsidR="00F678BC" w:rsidRPr="00710CB9">
        <w:t>vedomie zasielať Partnerovi dokumenty týkajúce sa Zmluvy,</w:t>
      </w:r>
      <w:r w:rsidR="00F678BC">
        <w:t xml:space="preserve"> ktoré majú alebo by mohli mať vplyv na realizáciu Aktivít</w:t>
      </w:r>
      <w:r w:rsidR="00611ACE">
        <w:t>/pracovných balíkov</w:t>
      </w:r>
      <w:r w:rsidR="00F678BC">
        <w:t xml:space="preserve"> Projektu Partnerom,</w:t>
      </w:r>
    </w:p>
    <w:p w14:paraId="0A46A9CB" w14:textId="6EC00429" w:rsidR="00F678BC" w:rsidRPr="00710CB9" w:rsidRDefault="00F678BC" w:rsidP="00F678BC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425"/>
        <w:jc w:val="both"/>
      </w:pPr>
      <w:r w:rsidRPr="00710CB9">
        <w:t xml:space="preserve">správy, hlásenia, </w:t>
      </w:r>
      <w:r>
        <w:t>dokumentácie k</w:t>
      </w:r>
      <w:r w:rsidRPr="00710CB9">
        <w:t xml:space="preserve"> ŽoP Partnera,</w:t>
      </w:r>
      <w:r>
        <w:t xml:space="preserve"> </w:t>
      </w:r>
      <w:r w:rsidRPr="00710CB9">
        <w:t>či iné právne úkony, ktoré na</w:t>
      </w:r>
      <w:r w:rsidR="008364D7" w:rsidRPr="00710CB9">
        <w:t> </w:t>
      </w:r>
      <w:r w:rsidRPr="00710CB9">
        <w:t xml:space="preserve">základe ZoP zasiela Partner Hlavnému Partnerovi, zasielať v súlade </w:t>
      </w:r>
      <w:r>
        <w:t>s touto ZoP a</w:t>
      </w:r>
      <w:r w:rsidR="000F0BF3">
        <w:t> </w:t>
      </w:r>
      <w:r w:rsidRPr="00710CB9">
        <w:t>so</w:t>
      </w:r>
      <w:r w:rsidR="000F0BF3">
        <w:t> </w:t>
      </w:r>
      <w:r w:rsidRPr="00710CB9">
        <w:t xml:space="preserve">Zmluvou </w:t>
      </w:r>
      <w:r w:rsidR="000F0BF3">
        <w:t>Vykonávateľovi</w:t>
      </w:r>
      <w:r w:rsidRPr="00710CB9">
        <w:t>,</w:t>
      </w:r>
    </w:p>
    <w:p w14:paraId="53EC7815" w14:textId="16D3A1B7" w:rsidR="00F678BC" w:rsidRDefault="00F678BC" w:rsidP="00F678BC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425"/>
        <w:jc w:val="both"/>
      </w:pPr>
      <w:r w:rsidRPr="00732272">
        <w:t xml:space="preserve">určovať a/alebo </w:t>
      </w:r>
      <w:r w:rsidRPr="00B97AC6">
        <w:t>oznamovať Partnerovi splnenie</w:t>
      </w:r>
      <w:r w:rsidRPr="00732272">
        <w:t xml:space="preserve"> si </w:t>
      </w:r>
      <w:r w:rsidR="00A67B11">
        <w:t>povinnosti/</w:t>
      </w:r>
      <w:r w:rsidRPr="00732272">
        <w:t xml:space="preserve">povinností najmä vo vzťahu k dokumentácii </w:t>
      </w:r>
      <w:r w:rsidR="00BA0F30" w:rsidRPr="00732272">
        <w:t xml:space="preserve">Partnera </w:t>
      </w:r>
      <w:r w:rsidRPr="00732272">
        <w:t>k</w:t>
      </w:r>
      <w:r w:rsidRPr="00554BEE">
        <w:t xml:space="preserve"> </w:t>
      </w:r>
      <w:r w:rsidRPr="00732272">
        <w:t xml:space="preserve">ŽoP, monitorovacím správam a ďalším informáciám v rozsahu </w:t>
      </w:r>
      <w:r w:rsidR="0049172D">
        <w:t>r</w:t>
      </w:r>
      <w:r w:rsidRPr="00732272">
        <w:t xml:space="preserve">ealizácie </w:t>
      </w:r>
      <w:r w:rsidR="0049172D">
        <w:t>A</w:t>
      </w:r>
      <w:r w:rsidRPr="00732272">
        <w:t>ktivít</w:t>
      </w:r>
      <w:r w:rsidR="0054396D">
        <w:t xml:space="preserve">/pracovných balíkov </w:t>
      </w:r>
      <w:r w:rsidRPr="00732272">
        <w:t xml:space="preserve">Projektu, za ktoré zodpovedá Partner, a to v lehote takej, aby mal Partner aspoň 7 dní na splnenie tejto </w:t>
      </w:r>
      <w:r w:rsidRPr="00732272">
        <w:lastRenderedPageBreak/>
        <w:t>povinnosti, inak v</w:t>
      </w:r>
      <w:r>
        <w:t> </w:t>
      </w:r>
      <w:r w:rsidRPr="00732272">
        <w:t>lehote</w:t>
      </w:r>
      <w:r>
        <w:t xml:space="preserve"> iného primeraného počtu dní v nadväznosti na lehotu alebo termín, ktorý má Hlavný partner určený podľa Zmluvy,</w:t>
      </w:r>
    </w:p>
    <w:p w14:paraId="31C7A555" w14:textId="462122FA" w:rsidR="00F678BC" w:rsidRPr="00973BFE" w:rsidRDefault="00F678BC" w:rsidP="00F678BC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357"/>
        <w:jc w:val="both"/>
      </w:pPr>
      <w:r w:rsidRPr="00973BFE">
        <w:rPr>
          <w:bCs/>
        </w:rPr>
        <w:t>predložiť Partnerovi návrh Zmluvy</w:t>
      </w:r>
      <w:r>
        <w:rPr>
          <w:bCs/>
        </w:rPr>
        <w:t xml:space="preserve">, ktorý bol Hlavnému partnerovi zaslaný </w:t>
      </w:r>
      <w:r w:rsidR="000F0BF3">
        <w:rPr>
          <w:bCs/>
        </w:rPr>
        <w:t xml:space="preserve">Vykonávateľom </w:t>
      </w:r>
      <w:r>
        <w:rPr>
          <w:bCs/>
        </w:rPr>
        <w:t>za účelom podpisu, a to</w:t>
      </w:r>
      <w:r w:rsidRPr="00973BFE">
        <w:rPr>
          <w:bCs/>
        </w:rPr>
        <w:t xml:space="preserve"> </w:t>
      </w:r>
      <w:r>
        <w:rPr>
          <w:bCs/>
        </w:rPr>
        <w:t>v dostatočnom časovom predstihu</w:t>
      </w:r>
      <w:r w:rsidRPr="00973BFE">
        <w:rPr>
          <w:bCs/>
        </w:rPr>
        <w:t>, aby Partnerovi zostala zachovaná lehota</w:t>
      </w:r>
      <w:r>
        <w:rPr>
          <w:bCs/>
        </w:rPr>
        <w:t xml:space="preserve"> aspoň</w:t>
      </w:r>
      <w:r w:rsidRPr="00973BFE">
        <w:rPr>
          <w:bCs/>
        </w:rPr>
        <w:t xml:space="preserve"> 3 dní na využitie možnosti odstúpenia od</w:t>
      </w:r>
      <w:r w:rsidR="0049172D" w:rsidRPr="00D403A4">
        <w:t> </w:t>
      </w:r>
      <w:r w:rsidRPr="00973BFE">
        <w:rPr>
          <w:bCs/>
        </w:rPr>
        <w:t xml:space="preserve">ZoP </w:t>
      </w:r>
      <w:r>
        <w:rPr>
          <w:bCs/>
        </w:rPr>
        <w:t>podľa článku 15 ods. 19 ZoP</w:t>
      </w:r>
      <w:r w:rsidR="00880B3D">
        <w:rPr>
          <w:bCs/>
        </w:rPr>
        <w:t>,</w:t>
      </w:r>
      <w:r w:rsidR="00790892">
        <w:rPr>
          <w:bCs/>
        </w:rPr>
        <w:t xml:space="preserve"> </w:t>
      </w:r>
      <w:r w:rsidR="00790892" w:rsidRPr="00973BFE">
        <w:t>a</w:t>
      </w:r>
      <w:r w:rsidR="00790892">
        <w:t> ak Partner nevyužije právo odstúpiť od ZoP a dôjde k uzavretiu Zmluvy informovať Partnera o</w:t>
      </w:r>
      <w:r w:rsidR="00790892" w:rsidRPr="00973BFE">
        <w:t xml:space="preserve"> zverejnení </w:t>
      </w:r>
      <w:r w:rsidR="00790892">
        <w:t xml:space="preserve">Zmluvy </w:t>
      </w:r>
      <w:r w:rsidR="00790892" w:rsidRPr="00973BFE">
        <w:t xml:space="preserve">najneskôr v deň, kedy </w:t>
      </w:r>
      <w:r w:rsidR="00790892">
        <w:t>Zmluva</w:t>
      </w:r>
      <w:r w:rsidR="00790892" w:rsidRPr="00973BFE">
        <w:t xml:space="preserve"> nadobudne účinnosť</w:t>
      </w:r>
      <w:r w:rsidR="00790892">
        <w:t>,</w:t>
      </w:r>
    </w:p>
    <w:p w14:paraId="6AAEA3C2" w14:textId="570A9175" w:rsidR="0058238B" w:rsidRDefault="00E6004E" w:rsidP="00E6004E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357"/>
        <w:jc w:val="both"/>
      </w:pPr>
      <w:r w:rsidRPr="00973BFE">
        <w:t>oboznámiť Partnera s návrhom zmeny Zmluvy pred nadobudnutím platnosti zmeny Zmluvy a informovať Partnera o jej zverejnení najneskôr v deň, kedy zmena Zmluvy nadobudne účinnosť</w:t>
      </w:r>
      <w:r w:rsidR="0058238B">
        <w:t>,</w:t>
      </w:r>
    </w:p>
    <w:p w14:paraId="531E7057" w14:textId="3E67ABC5" w:rsidR="00E6004E" w:rsidRPr="00973BFE" w:rsidRDefault="0058238B" w:rsidP="0058238B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357"/>
        <w:jc w:val="both"/>
      </w:pPr>
      <w:r w:rsidRPr="0058238B">
        <w:t>oboznámiť Partnera s výkonom záverečného a priebežného (ak relevantné) hodnotenia Realizácie Projektu, ako aj s výsledkami takýchto hodnotení a s prípravou a výsledkami odborného stanoviska Vykonávateľom vybraného experta (ak relevantné) v zmysle čl. 6 Zmluvy</w:t>
      </w:r>
      <w:r w:rsidR="00252415">
        <w:t xml:space="preserve"> o poskytnutí prostriedkov mechanizmu</w:t>
      </w:r>
      <w:r w:rsidRPr="0058238B">
        <w:t>.</w:t>
      </w:r>
    </w:p>
    <w:p w14:paraId="51C897DD" w14:textId="40B1B051" w:rsidR="00E6004E" w:rsidRPr="00D403A4" w:rsidRDefault="00B54B2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V nadväznosti na odsek</w:t>
      </w:r>
      <w:r w:rsidR="00C40D2B">
        <w:rPr>
          <w:color w:val="auto"/>
        </w:rPr>
        <w:t xml:space="preserve"> 2 tohto článku </w:t>
      </w:r>
      <w:r w:rsidR="00E6004E" w:rsidRPr="00D403A4">
        <w:rPr>
          <w:color w:val="auto"/>
        </w:rPr>
        <w:t xml:space="preserve">Partner súhlasí s tým, že Hlavný partner zastupuje Členov partnerstva a Projekt ako taký navonok v súvislosti s </w:t>
      </w:r>
      <w:r w:rsidR="00880B3D">
        <w:rPr>
          <w:color w:val="auto"/>
        </w:rPr>
        <w:t>R</w:t>
      </w:r>
      <w:r w:rsidR="00E6004E" w:rsidRPr="00D403A4">
        <w:rPr>
          <w:color w:val="auto"/>
        </w:rPr>
        <w:t>ealizáciou Projektu, a to:</w:t>
      </w:r>
    </w:p>
    <w:p w14:paraId="1776E675" w14:textId="312AAF64" w:rsidR="00E6004E" w:rsidRPr="00652844" w:rsidRDefault="00E6004E" w:rsidP="00E6004E">
      <w:pPr>
        <w:pStyle w:val="Default"/>
        <w:numPr>
          <w:ilvl w:val="1"/>
          <w:numId w:val="4"/>
        </w:numPr>
        <w:tabs>
          <w:tab w:val="clear" w:pos="1800"/>
          <w:tab w:val="num" w:pos="851"/>
        </w:tabs>
        <w:spacing w:before="120" w:line="264" w:lineRule="auto"/>
        <w:ind w:left="851" w:hanging="357"/>
        <w:jc w:val="both"/>
        <w:rPr>
          <w:color w:val="auto"/>
        </w:rPr>
      </w:pPr>
      <w:r w:rsidRPr="00D403A4">
        <w:rPr>
          <w:color w:val="auto"/>
        </w:rPr>
        <w:t xml:space="preserve">voči </w:t>
      </w:r>
      <w:r w:rsidR="000F0BF3">
        <w:rPr>
          <w:color w:val="auto"/>
        </w:rPr>
        <w:t xml:space="preserve">Vykonávateľovi </w:t>
      </w:r>
      <w:r w:rsidRPr="00D403A4">
        <w:rPr>
          <w:color w:val="auto"/>
        </w:rPr>
        <w:t xml:space="preserve">vo všetkých otázkach, </w:t>
      </w:r>
      <w:r w:rsidRPr="00B9572D">
        <w:rPr>
          <w:color w:val="auto"/>
        </w:rPr>
        <w:t>ak sa výslovne Hlavný partner, príslušný Partner a </w:t>
      </w:r>
      <w:r w:rsidR="000F0BF3">
        <w:rPr>
          <w:color w:val="auto"/>
        </w:rPr>
        <w:t>Vykonávateľ</w:t>
      </w:r>
      <w:r w:rsidR="000F0BF3" w:rsidRPr="00B9572D">
        <w:rPr>
          <w:color w:val="auto"/>
        </w:rPr>
        <w:t xml:space="preserve"> </w:t>
      </w:r>
      <w:r w:rsidRPr="00B9572D">
        <w:rPr>
          <w:color w:val="auto"/>
        </w:rPr>
        <w:t>nedohodnú inak</w:t>
      </w:r>
      <w:r w:rsidRPr="00652844">
        <w:rPr>
          <w:color w:val="auto"/>
        </w:rPr>
        <w:t>,</w:t>
      </w:r>
    </w:p>
    <w:p w14:paraId="705D4EE2" w14:textId="6229D293" w:rsidR="00FE4B91" w:rsidRPr="000701F7" w:rsidRDefault="00E6004E" w:rsidP="001D6464">
      <w:pPr>
        <w:pStyle w:val="Default"/>
        <w:numPr>
          <w:ilvl w:val="1"/>
          <w:numId w:val="4"/>
        </w:numPr>
        <w:tabs>
          <w:tab w:val="clear" w:pos="1800"/>
          <w:tab w:val="num" w:pos="851"/>
        </w:tabs>
        <w:spacing w:before="120" w:after="120" w:line="264" w:lineRule="auto"/>
        <w:ind w:left="851" w:hanging="357"/>
        <w:jc w:val="both"/>
        <w:rPr>
          <w:color w:val="auto"/>
        </w:rPr>
      </w:pPr>
      <w:r w:rsidRPr="001158F3">
        <w:rPr>
          <w:color w:val="auto"/>
        </w:rPr>
        <w:t>voči tretím osobám pri riadení a organizácii finančných tokov v súvislosti s</w:t>
      </w:r>
      <w:r w:rsidR="000F0BF3" w:rsidRPr="001158F3">
        <w:rPr>
          <w:color w:val="auto"/>
        </w:rPr>
        <w:t> </w:t>
      </w:r>
      <w:r w:rsidRPr="001158F3">
        <w:rPr>
          <w:color w:val="auto"/>
        </w:rPr>
        <w:t>poskytnutým</w:t>
      </w:r>
      <w:r w:rsidR="000F0BF3" w:rsidRPr="001158F3">
        <w:rPr>
          <w:color w:val="auto"/>
        </w:rPr>
        <w:t>i PM</w:t>
      </w:r>
      <w:r w:rsidRPr="001158F3">
        <w:rPr>
          <w:color w:val="auto"/>
        </w:rPr>
        <w:t>, a to podľa podmienok ZoP a v súlade so Zmluvou.</w:t>
      </w:r>
      <w:r w:rsidR="001158F3">
        <w:rPr>
          <w:color w:val="auto"/>
        </w:rPr>
        <w:t xml:space="preserve"> Uvedeným </w:t>
      </w:r>
      <w:r w:rsidR="00FE4B91" w:rsidRPr="001158F3">
        <w:rPr>
          <w:color w:val="auto"/>
        </w:rPr>
        <w:t xml:space="preserve">nie je dotknutá komunikácia jednotlivých Členov partnerstva s dodávateľmi, ani samotné uzatváranie zmlúv jednotlivými Členmi partnerstva s dodávateľmi, resp. úhrada </w:t>
      </w:r>
      <w:r w:rsidR="00FE4B91" w:rsidRPr="00D40B0B">
        <w:rPr>
          <w:color w:val="auto"/>
        </w:rPr>
        <w:t>výdavkov Partnera voči tretím osobám (napr. v rámci zmluvných vzťahov Partnera s</w:t>
      </w:r>
      <w:r w:rsidR="0058238B" w:rsidRPr="00D40B0B">
        <w:rPr>
          <w:color w:val="auto"/>
        </w:rPr>
        <w:t> </w:t>
      </w:r>
      <w:r w:rsidR="00FE4B91" w:rsidRPr="00473442">
        <w:rPr>
          <w:color w:val="auto"/>
        </w:rPr>
        <w:t>dodávateľmi alebo zamestnancami Partnera).</w:t>
      </w:r>
    </w:p>
    <w:p w14:paraId="76B92F89" w14:textId="77777777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sa zaväzuje:</w:t>
      </w:r>
    </w:p>
    <w:p w14:paraId="39619906" w14:textId="1EC2E35F" w:rsidR="008364D7" w:rsidRPr="000811E1" w:rsidRDefault="008364D7" w:rsidP="00E6004E">
      <w:pPr>
        <w:pStyle w:val="Default"/>
        <w:numPr>
          <w:ilvl w:val="1"/>
          <w:numId w:val="6"/>
        </w:numPr>
        <w:tabs>
          <w:tab w:val="num" w:pos="851"/>
        </w:tabs>
        <w:spacing w:line="264" w:lineRule="auto"/>
        <w:ind w:left="851" w:hanging="357"/>
        <w:jc w:val="both"/>
        <w:rPr>
          <w:color w:val="auto"/>
        </w:rPr>
      </w:pPr>
      <w:r w:rsidRPr="00D06786">
        <w:t>oboznámiť sa s obsahom Zmluvy, nakoľko ZoP úzko súvisí so</w:t>
      </w:r>
      <w:r w:rsidR="00B04615" w:rsidRPr="00D403A4">
        <w:rPr>
          <w:color w:val="auto"/>
        </w:rPr>
        <w:t> </w:t>
      </w:r>
      <w:r w:rsidRPr="00D06786">
        <w:t>Zmluvou a</w:t>
      </w:r>
      <w:r w:rsidR="00433718">
        <w:t xml:space="preserve"> v nadväznosti na ňu </w:t>
      </w:r>
      <w:r w:rsidRPr="00D06786">
        <w:t>vyplývajú pre Partnera práva a povinnosti,</w:t>
      </w:r>
    </w:p>
    <w:p w14:paraId="70385790" w14:textId="12BEADC2" w:rsidR="00E6004E" w:rsidRPr="00D403A4" w:rsidRDefault="00E6004E" w:rsidP="000811E1">
      <w:pPr>
        <w:pStyle w:val="Default"/>
        <w:numPr>
          <w:ilvl w:val="1"/>
          <w:numId w:val="6"/>
        </w:numPr>
        <w:tabs>
          <w:tab w:val="num" w:pos="851"/>
        </w:tabs>
        <w:spacing w:before="120" w:line="264" w:lineRule="auto"/>
        <w:ind w:left="850" w:hanging="357"/>
        <w:jc w:val="both"/>
        <w:rPr>
          <w:color w:val="auto"/>
        </w:rPr>
      </w:pPr>
      <w:r w:rsidRPr="00D403A4">
        <w:rPr>
          <w:color w:val="auto"/>
        </w:rPr>
        <w:t xml:space="preserve">akceptovať Hlavného partnera ako koordinátora Projektu v rozsahu jeho práv, oprávnení, a z toho vyplývajúcich povinností voči </w:t>
      </w:r>
      <w:r w:rsidR="000F0BF3">
        <w:rPr>
          <w:color w:val="auto"/>
        </w:rPr>
        <w:t>Vykonávateľovi</w:t>
      </w:r>
      <w:r w:rsidR="000F0BF3" w:rsidRPr="00D403A4">
        <w:rPr>
          <w:color w:val="auto"/>
        </w:rPr>
        <w:t xml:space="preserve"> </w:t>
      </w:r>
      <w:r w:rsidRPr="00D403A4">
        <w:rPr>
          <w:color w:val="auto"/>
        </w:rPr>
        <w:t>a</w:t>
      </w:r>
      <w:r w:rsidR="000F0BF3">
        <w:rPr>
          <w:color w:val="auto"/>
        </w:rPr>
        <w:t> </w:t>
      </w:r>
      <w:r w:rsidRPr="00D403A4">
        <w:rPr>
          <w:color w:val="auto"/>
        </w:rPr>
        <w:t>Partnerovi podľa ZoP,</w:t>
      </w:r>
    </w:p>
    <w:p w14:paraId="3C842E17" w14:textId="468D0157" w:rsidR="00E6004E" w:rsidRPr="00D403A4" w:rsidRDefault="00E6004E" w:rsidP="00E6004E">
      <w:pPr>
        <w:pStyle w:val="Default"/>
        <w:numPr>
          <w:ilvl w:val="1"/>
          <w:numId w:val="6"/>
        </w:numPr>
        <w:tabs>
          <w:tab w:val="num" w:pos="851"/>
        </w:tabs>
        <w:spacing w:before="120" w:line="264" w:lineRule="auto"/>
        <w:ind w:left="851" w:hanging="357"/>
        <w:jc w:val="both"/>
        <w:rPr>
          <w:color w:val="auto"/>
        </w:rPr>
      </w:pPr>
      <w:r w:rsidRPr="00D403A4">
        <w:rPr>
          <w:color w:val="auto"/>
        </w:rPr>
        <w:t>akceptovať a realizovať usmernenia a pokyny Hlavného partnera vo vzťahu k Realizácii Projektu a jeho finančnému riadeniu, ak usmernenia a pokyny Hlavného partnera nie sú v rozpore s dokumentmi uvedenými v definícii podľa článku 1 ods. 3 písm. f) ZoP,</w:t>
      </w:r>
    </w:p>
    <w:p w14:paraId="35E90F15" w14:textId="60CAA780" w:rsidR="00F678BC" w:rsidRDefault="00E6004E" w:rsidP="00E6004E">
      <w:pPr>
        <w:pStyle w:val="Default"/>
        <w:numPr>
          <w:ilvl w:val="1"/>
          <w:numId w:val="6"/>
        </w:numPr>
        <w:tabs>
          <w:tab w:val="num" w:pos="851"/>
        </w:tabs>
        <w:spacing w:before="120" w:after="120" w:line="264" w:lineRule="auto"/>
        <w:ind w:left="851" w:hanging="357"/>
        <w:jc w:val="both"/>
        <w:rPr>
          <w:color w:val="auto"/>
        </w:rPr>
      </w:pPr>
      <w:r w:rsidRPr="00D403A4">
        <w:rPr>
          <w:color w:val="auto"/>
        </w:rPr>
        <w:t>zabezpečiť riadenie</w:t>
      </w:r>
      <w:r w:rsidR="00FC5574">
        <w:rPr>
          <w:color w:val="auto"/>
        </w:rPr>
        <w:t xml:space="preserve"> a realizáciu</w:t>
      </w:r>
      <w:r w:rsidRPr="00D403A4">
        <w:rPr>
          <w:color w:val="auto"/>
        </w:rPr>
        <w:t xml:space="preserve"> jemu prislúchajúcich Aktivít</w:t>
      </w:r>
      <w:r w:rsidR="00D837A0">
        <w:t>/pracovných balíkov</w:t>
      </w:r>
      <w:r w:rsidRPr="00D403A4">
        <w:rPr>
          <w:color w:val="auto"/>
        </w:rPr>
        <w:t xml:space="preserve"> Projektu, ak</w:t>
      </w:r>
      <w:r w:rsidR="008A4754">
        <w:rPr>
          <w:color w:val="auto"/>
        </w:rPr>
        <w:t>o</w:t>
      </w:r>
      <w:r w:rsidRPr="00D403A4">
        <w:rPr>
          <w:color w:val="auto"/>
        </w:rPr>
        <w:t xml:space="preserve"> to vyplýva z Prílohy č. 1 ZoP</w:t>
      </w:r>
      <w:r w:rsidR="00F678BC">
        <w:rPr>
          <w:color w:val="auto"/>
        </w:rPr>
        <w:t>,</w:t>
      </w:r>
    </w:p>
    <w:p w14:paraId="48F47397" w14:textId="513AA342" w:rsidR="00F678BC" w:rsidRPr="00710CB9" w:rsidRDefault="00F678BC" w:rsidP="00F678BC">
      <w:pPr>
        <w:pStyle w:val="Default"/>
        <w:numPr>
          <w:ilvl w:val="1"/>
          <w:numId w:val="6"/>
        </w:numPr>
        <w:tabs>
          <w:tab w:val="num" w:pos="851"/>
          <w:tab w:val="num" w:pos="4047"/>
        </w:tabs>
        <w:spacing w:before="120" w:after="120" w:line="264" w:lineRule="auto"/>
        <w:ind w:left="851" w:hanging="357"/>
        <w:jc w:val="both"/>
      </w:pPr>
      <w:r w:rsidRPr="00710CB9">
        <w:t>upozorňovať</w:t>
      </w:r>
      <w:r>
        <w:t xml:space="preserve"> Hlavného partnera na nedostatky v súvislosti s </w:t>
      </w:r>
      <w:r w:rsidR="008B05D6">
        <w:t>R</w:t>
      </w:r>
      <w:r w:rsidRPr="00710CB9">
        <w:t>ealizáciou Projektu a</w:t>
      </w:r>
      <w:r w:rsidR="002E34CE" w:rsidRPr="00973BFE">
        <w:t> </w:t>
      </w:r>
      <w:r w:rsidRPr="00710CB9">
        <w:t xml:space="preserve">napĺňaním </w:t>
      </w:r>
      <w:r w:rsidR="008A4754">
        <w:t>C</w:t>
      </w:r>
      <w:r w:rsidRPr="00710CB9">
        <w:t>ieľ</w:t>
      </w:r>
      <w:r>
        <w:t>a</w:t>
      </w:r>
      <w:r w:rsidRPr="00710CB9">
        <w:t xml:space="preserve"> Projektu v časti, ktorá sa týka plnenia povinností vyplývajúcich Partnerovi z jeho účasti na Projekte podľa ZoP,</w:t>
      </w:r>
    </w:p>
    <w:p w14:paraId="39479257" w14:textId="78BC0CBC" w:rsidR="00DD4FE3" w:rsidRDefault="00F678BC" w:rsidP="00F60C47">
      <w:pPr>
        <w:pStyle w:val="Default"/>
        <w:numPr>
          <w:ilvl w:val="1"/>
          <w:numId w:val="6"/>
        </w:numPr>
        <w:tabs>
          <w:tab w:val="left" w:pos="851"/>
        </w:tabs>
        <w:spacing w:before="120" w:after="120" w:line="264" w:lineRule="auto"/>
        <w:ind w:left="851" w:hanging="284"/>
        <w:jc w:val="both"/>
      </w:pPr>
      <w:r w:rsidRPr="00710CB9">
        <w:lastRenderedPageBreak/>
        <w:t>poskytnúť Hlavnému partnerovi všetky relevantné dokumenty</w:t>
      </w:r>
      <w:r>
        <w:t>, informácie</w:t>
      </w:r>
      <w:r w:rsidRPr="00710CB9">
        <w:t xml:space="preserve"> a</w:t>
      </w:r>
      <w:r w:rsidR="00B04615" w:rsidRPr="00710CB9">
        <w:t> </w:t>
      </w:r>
      <w:r w:rsidRPr="00710CB9">
        <w:t xml:space="preserve">nevyhnutnú súčinnosť pri </w:t>
      </w:r>
      <w:r w:rsidR="008A4754">
        <w:t>R</w:t>
      </w:r>
      <w:r w:rsidRPr="00710CB9">
        <w:t xml:space="preserve">ealizácii Projektu </w:t>
      </w:r>
      <w:r w:rsidRPr="003B4E93">
        <w:t>a pri plnení povinností Hlavného</w:t>
      </w:r>
      <w:r w:rsidRPr="00587471">
        <w:t xml:space="preserve"> partnera vyplývajúcich z</w:t>
      </w:r>
      <w:r>
        <w:t xml:space="preserve">o Zmluvy </w:t>
      </w:r>
      <w:r w:rsidRPr="00710CB9">
        <w:t>v časti, ktorá sa týka plnenia povinností vyplývajúcich Partnerovi z jeho účasti na Projekte podľa ZoP, za</w:t>
      </w:r>
      <w:r w:rsidR="00B04615" w:rsidRPr="00710CB9">
        <w:t> </w:t>
      </w:r>
      <w:r w:rsidRPr="00710CB9">
        <w:t>predpokladu, že takéto poskytnutie nevyplýva z ustanovení ZoP a o také</w:t>
      </w:r>
      <w:r w:rsidR="008A4754">
        <w:t>t</w:t>
      </w:r>
      <w:r w:rsidRPr="00710CB9">
        <w:t>o poskytnutie bude Partner zo</w:t>
      </w:r>
      <w:r w:rsidR="006333D4">
        <w:t> </w:t>
      </w:r>
      <w:r w:rsidRPr="00710CB9">
        <w:t>strany Hlavného partnera požiadaný</w:t>
      </w:r>
      <w:r w:rsidR="00DD4FE3">
        <w:t>,</w:t>
      </w:r>
    </w:p>
    <w:p w14:paraId="65035553" w14:textId="61418F8A" w:rsidR="00E6004E" w:rsidRPr="000811E1" w:rsidRDefault="00DD4FE3" w:rsidP="00DD4FE3">
      <w:pPr>
        <w:pStyle w:val="Default"/>
        <w:numPr>
          <w:ilvl w:val="1"/>
          <w:numId w:val="6"/>
        </w:numPr>
        <w:tabs>
          <w:tab w:val="clear" w:pos="1210"/>
          <w:tab w:val="num" w:pos="851"/>
        </w:tabs>
        <w:spacing w:before="120" w:after="120" w:line="264" w:lineRule="auto"/>
        <w:ind w:left="851"/>
        <w:jc w:val="both"/>
      </w:pPr>
      <w:r w:rsidRPr="00DD4FE3">
        <w:t>strpieť výkon záverečného a priebežného (ak relevantné) hodnotenia Realizácie Projektu a poskytnúť všetku súčinnosť v rámci priebehu ich výkonu v zmysle čl. 6 Zmluvy</w:t>
      </w:r>
      <w:r w:rsidR="009A594A">
        <w:t xml:space="preserve"> o poskytnuté prostriedkov mechanizmu</w:t>
      </w:r>
      <w:r w:rsidRPr="00DD4FE3">
        <w:t>.</w:t>
      </w:r>
    </w:p>
    <w:p w14:paraId="4BED3974" w14:textId="31195E7B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sa zaväzuje vykonať pre Hlavného partnera všetky potrebné úkony súvisiace s realizáciou jemu prislúchajúcich Aktivít</w:t>
      </w:r>
      <w:r w:rsidR="00C05B60">
        <w:t>/pracovných balíkov</w:t>
      </w:r>
      <w:r w:rsidRPr="00D403A4">
        <w:rPr>
          <w:color w:val="auto"/>
        </w:rPr>
        <w:t xml:space="preserve"> Projektu podľa </w:t>
      </w:r>
      <w:r w:rsidRPr="00D403A4">
        <w:rPr>
          <w:bCs/>
          <w:color w:val="auto"/>
        </w:rPr>
        <w:t>Prílohy č. 1 ZoP</w:t>
      </w:r>
      <w:r w:rsidRPr="00D403A4">
        <w:rPr>
          <w:color w:val="auto"/>
        </w:rPr>
        <w:t xml:space="preserve"> v súlade s</w:t>
      </w:r>
      <w:r w:rsidR="0063613B">
        <w:rPr>
          <w:color w:val="auto"/>
        </w:rPr>
        <w:t>o</w:t>
      </w:r>
      <w:r w:rsidRPr="00D403A4">
        <w:rPr>
          <w:color w:val="auto"/>
        </w:rPr>
        <w:t xml:space="preserve">  ZoP, Zmluvou, dokumentmi uvedenými v definícii podľa článku 1 ods. 3 písm. f) ZoP a usmerneniami </w:t>
      </w:r>
      <w:r w:rsidR="000F0BF3">
        <w:rPr>
          <w:color w:val="auto"/>
        </w:rPr>
        <w:t xml:space="preserve">Vykonávateľa </w:t>
      </w:r>
      <w:r w:rsidRPr="00D403A4">
        <w:rPr>
          <w:color w:val="auto"/>
        </w:rPr>
        <w:t>a Hlavného partnera tak, aby Riadne a Včas splnil všetky svoje záväzky podľa ZoP a súčasne, aby umožnil Hlavnému partnerovi splniť všetky povinnosti vyplývajúce pre neho z</w:t>
      </w:r>
      <w:r w:rsidR="006B48B6">
        <w:rPr>
          <w:color w:val="auto"/>
        </w:rPr>
        <w:t>o</w:t>
      </w:r>
      <w:r w:rsidRPr="00D403A4">
        <w:rPr>
          <w:color w:val="auto"/>
        </w:rPr>
        <w:t> ZoP a zo Zmluvy.</w:t>
      </w:r>
    </w:p>
    <w:p w14:paraId="66C1EAFC" w14:textId="77777777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Hlavný partner a Partner sú si navzájom povinní poskytnúť súčinnosť na základe požiadavky, v rozsahu tejto požiadavky a v požadovanej forme, ak nejde o šikanózny výkon práva, a to najneskôr do 15 dní od doručenia požiadavky, ak v požiadavke nie je stanovená iná primeraná lehota.</w:t>
      </w:r>
    </w:p>
    <w:p w14:paraId="3860A934" w14:textId="77777777" w:rsidR="00E6004E" w:rsidRPr="00D403A4" w:rsidRDefault="00E6004E" w:rsidP="00E6004E">
      <w:pPr>
        <w:pStyle w:val="Default"/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a) Hlavný partner sa v tejto súvislosti zaväzuje:</w:t>
      </w:r>
    </w:p>
    <w:p w14:paraId="6F47F9B1" w14:textId="0742ECA3" w:rsidR="00E6004E" w:rsidRPr="00D403A4" w:rsidRDefault="00E6004E" w:rsidP="00E6004E">
      <w:pPr>
        <w:pStyle w:val="Default"/>
        <w:numPr>
          <w:ilvl w:val="0"/>
          <w:numId w:val="21"/>
        </w:numPr>
        <w:tabs>
          <w:tab w:val="clear" w:pos="2880"/>
        </w:tabs>
        <w:spacing w:before="120" w:line="264" w:lineRule="auto"/>
        <w:ind w:left="1134" w:hanging="425"/>
        <w:jc w:val="both"/>
        <w:rPr>
          <w:color w:val="auto"/>
        </w:rPr>
      </w:pPr>
      <w:r w:rsidRPr="00D403A4">
        <w:rPr>
          <w:color w:val="auto"/>
        </w:rPr>
        <w:t xml:space="preserve">predložiť Partnerovi Zmluvu a jej zmeny, usmernenia a pokyny </w:t>
      </w:r>
      <w:r w:rsidR="000F0BF3">
        <w:rPr>
          <w:color w:val="auto"/>
        </w:rPr>
        <w:t>Vykonávateľa</w:t>
      </w:r>
      <w:r w:rsidR="000F0BF3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 súvislosti s Projektom Bezodkladne po tom, ako boli doručené Hlavnému partnerovi, a to spôsobom dohodnutým v ZoP pre komunikáciu Členov partnerstva, pričom zmena Zmluvy zahŕňa aj zmenu Projektu, ktorý sa realizuje na právnom základe Zmluvy </w:t>
      </w:r>
      <w:r w:rsidR="00FD6608">
        <w:t xml:space="preserve">(bez ohľadu na to, či došlo </w:t>
      </w:r>
      <w:r w:rsidR="00023347">
        <w:t xml:space="preserve">alebo má dôjsť </w:t>
      </w:r>
      <w:r w:rsidR="00FD6608">
        <w:t>v tejto spojitosti k uzatvoreniu dodatku k Zmluve); Hlavný partner sa v tejto súvislosti osobitne zaväzuje o zverejnení Zmluvy a/alebo jej zmeny elektronicky informovať Partnera</w:t>
      </w:r>
      <w:r w:rsidR="00FD6608" w:rsidRPr="00015288">
        <w:t>,</w:t>
      </w:r>
      <w:r w:rsidR="00FD6608">
        <w:t xml:space="preserve"> a to najneskôr</w:t>
      </w:r>
      <w:r w:rsidR="00E95F59">
        <w:t xml:space="preserve"> </w:t>
      </w:r>
      <w:r w:rsidR="00DB0377">
        <w:t xml:space="preserve">v </w:t>
      </w:r>
      <w:r w:rsidR="00DB0377" w:rsidRPr="00973BFE">
        <w:t>deň</w:t>
      </w:r>
      <w:r w:rsidR="00DB0377">
        <w:t xml:space="preserve"> nasledujúci po dni zverejnenia Zmluvy</w:t>
      </w:r>
      <w:r w:rsidR="00E95F59">
        <w:t xml:space="preserve"> a/alebo jej</w:t>
      </w:r>
      <w:r w:rsidR="00DB0377">
        <w:t xml:space="preserve"> zmeny v centrálnom registri zmlúv</w:t>
      </w:r>
      <w:r w:rsidR="00E95F59" w:rsidRPr="00973BFE">
        <w:t xml:space="preserve"> </w:t>
      </w:r>
      <w:r w:rsidR="00FD6608">
        <w:t>v zmysle ustanovenia článku 17 ods. 1 a 2 ZoP</w:t>
      </w:r>
      <w:r w:rsidRPr="00D403A4">
        <w:rPr>
          <w:color w:val="auto"/>
        </w:rPr>
        <w:t>,</w:t>
      </w:r>
    </w:p>
    <w:p w14:paraId="3742F848" w14:textId="4B9F17F1" w:rsidR="00E6004E" w:rsidRPr="00D403A4" w:rsidRDefault="00E6004E" w:rsidP="00E6004E">
      <w:pPr>
        <w:pStyle w:val="Default"/>
        <w:numPr>
          <w:ilvl w:val="0"/>
          <w:numId w:val="21"/>
        </w:numPr>
        <w:tabs>
          <w:tab w:val="clear" w:pos="2880"/>
        </w:tabs>
        <w:spacing w:before="120" w:line="264" w:lineRule="auto"/>
        <w:ind w:left="1134" w:hanging="425"/>
        <w:jc w:val="both"/>
        <w:rPr>
          <w:color w:val="auto"/>
        </w:rPr>
      </w:pPr>
      <w:r w:rsidRPr="00D403A4">
        <w:rPr>
          <w:color w:val="auto"/>
        </w:rPr>
        <w:t xml:space="preserve">na požiadanie Partnera predložiť jeho požiadavku, dopyt alebo iný právny úkon </w:t>
      </w:r>
      <w:r w:rsidR="000F0BF3">
        <w:rPr>
          <w:color w:val="auto"/>
        </w:rPr>
        <w:t>Vykonávateľovi</w:t>
      </w:r>
      <w:r w:rsidR="000F0BF3" w:rsidRPr="00D403A4">
        <w:rPr>
          <w:color w:val="auto"/>
        </w:rPr>
        <w:t xml:space="preserve"> </w:t>
      </w:r>
      <w:r w:rsidRPr="00D403A4">
        <w:rPr>
          <w:color w:val="auto"/>
        </w:rPr>
        <w:t>a v rámci vlastných možností vyplývajúcich zo</w:t>
      </w:r>
      <w:r w:rsidR="000F0BF3">
        <w:rPr>
          <w:color w:val="auto"/>
        </w:rPr>
        <w:t> </w:t>
      </w:r>
      <w:r w:rsidRPr="00D403A4">
        <w:rPr>
          <w:color w:val="auto"/>
        </w:rPr>
        <w:t>Zmluvy zabezpečiť ich vybavenie.</w:t>
      </w:r>
    </w:p>
    <w:p w14:paraId="1F3BBB19" w14:textId="77777777" w:rsidR="00E6004E" w:rsidRPr="00D403A4" w:rsidRDefault="00E6004E" w:rsidP="00E6004E">
      <w:pPr>
        <w:pStyle w:val="Default"/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b) Partner sa v tejto súvislosti zaväzuje:</w:t>
      </w:r>
    </w:p>
    <w:p w14:paraId="518578DC" w14:textId="45EB9262" w:rsidR="00E6004E" w:rsidRPr="00973BFE" w:rsidRDefault="00E6004E" w:rsidP="00E6004E">
      <w:pPr>
        <w:numPr>
          <w:ilvl w:val="0"/>
          <w:numId w:val="22"/>
        </w:numPr>
        <w:tabs>
          <w:tab w:val="clear" w:pos="2880"/>
        </w:tabs>
        <w:spacing w:before="120"/>
        <w:ind w:left="1134" w:hanging="425"/>
        <w:jc w:val="both"/>
      </w:pPr>
      <w:r w:rsidRPr="00973BFE">
        <w:t>poskytovať súčinnosť pri vykonávaných Aktivitách</w:t>
      </w:r>
      <w:r w:rsidR="00C05B60">
        <w:t>/pracovných balíkov</w:t>
      </w:r>
      <w:r w:rsidRPr="00973BFE">
        <w:t xml:space="preserve"> Hlavnému partnerovi tak, aby nebol dôvod na nedosiahnutie </w:t>
      </w:r>
      <w:r w:rsidR="00986C69">
        <w:t>C</w:t>
      </w:r>
      <w:r w:rsidRPr="00973BFE">
        <w:t>ieľa Projektu</w:t>
      </w:r>
      <w:r w:rsidR="00F51DBB">
        <w:t xml:space="preserve"> a Výstupov Projektu</w:t>
      </w:r>
      <w:r w:rsidRPr="00973BFE">
        <w:t xml:space="preserve">, a to z vlastnej iniciatívy alebo na základe požiadavky Hlavného partnera alebo </w:t>
      </w:r>
      <w:r w:rsidR="00042A4C">
        <w:t>Vykonávateľa</w:t>
      </w:r>
      <w:r w:rsidRPr="00973BFE">
        <w:t>,</w:t>
      </w:r>
    </w:p>
    <w:p w14:paraId="087A7468" w14:textId="77777777" w:rsidR="00E6004E" w:rsidRPr="00973BFE" w:rsidRDefault="00E6004E" w:rsidP="00E6004E">
      <w:pPr>
        <w:numPr>
          <w:ilvl w:val="0"/>
          <w:numId w:val="22"/>
        </w:numPr>
        <w:tabs>
          <w:tab w:val="clear" w:pos="2880"/>
        </w:tabs>
        <w:spacing w:before="120"/>
        <w:ind w:left="1134" w:hanging="425"/>
        <w:jc w:val="both"/>
      </w:pPr>
      <w:r w:rsidRPr="00973BFE">
        <w:t>zúčastňovať sa na rokovaniach v súvislosti s realizáciou Projektu podľa požiadaviek Hlavného partnera,</w:t>
      </w:r>
    </w:p>
    <w:p w14:paraId="5CD05D25" w14:textId="6016B911" w:rsidR="00E6004E" w:rsidRDefault="00E6004E" w:rsidP="00042A4C">
      <w:pPr>
        <w:numPr>
          <w:ilvl w:val="0"/>
          <w:numId w:val="22"/>
        </w:numPr>
        <w:tabs>
          <w:tab w:val="clear" w:pos="2880"/>
        </w:tabs>
        <w:spacing w:before="120" w:after="120" w:line="276" w:lineRule="auto"/>
        <w:ind w:left="1134" w:hanging="425"/>
        <w:jc w:val="both"/>
      </w:pPr>
      <w:r w:rsidRPr="00973BFE">
        <w:t>poskytnúť Hlavnému partnerovi všetky relevantné dokumenty</w:t>
      </w:r>
      <w:r w:rsidR="00FD6608">
        <w:t>, informácie</w:t>
      </w:r>
      <w:r w:rsidRPr="00973BFE">
        <w:t xml:space="preserve"> a</w:t>
      </w:r>
      <w:r w:rsidR="00B04615" w:rsidRPr="00710CB9">
        <w:t> </w:t>
      </w:r>
      <w:r w:rsidRPr="00973BFE">
        <w:t>nevyhnutnú súčinnosť pri príprave a realizácii Projektu a pri plnení povinností Hlavného partnera vyplývajúcich mu zo Zmluvy</w:t>
      </w:r>
      <w:r w:rsidR="00C925F5">
        <w:t xml:space="preserve"> </w:t>
      </w:r>
      <w:r w:rsidR="00C925F5" w:rsidRPr="00710CB9">
        <w:t xml:space="preserve">v časti, ktorá sa týka plnenia </w:t>
      </w:r>
      <w:r w:rsidR="00C925F5" w:rsidRPr="00710CB9">
        <w:lastRenderedPageBreak/>
        <w:t>povinností vyplývajúcich Partnerovi z jeho účasti na Projekte podľa ZoP, za</w:t>
      </w:r>
      <w:r w:rsidR="004F368E" w:rsidRPr="00973BFE">
        <w:t> </w:t>
      </w:r>
      <w:r w:rsidR="00C925F5" w:rsidRPr="00710CB9">
        <w:t>predpokladu, že takéto poskytnutie nevyplýva z ustanovení ZoP a o takého poskytnutie bude Partner zo strany Hlavného partnera požiadaný</w:t>
      </w:r>
      <w:r>
        <w:t>,</w:t>
      </w:r>
    </w:p>
    <w:p w14:paraId="40924A74" w14:textId="7D81BC69" w:rsidR="00E6004E" w:rsidRPr="00973BFE" w:rsidRDefault="00E6004E" w:rsidP="00042A4C">
      <w:pPr>
        <w:numPr>
          <w:ilvl w:val="0"/>
          <w:numId w:val="22"/>
        </w:numPr>
        <w:tabs>
          <w:tab w:val="clear" w:pos="2880"/>
          <w:tab w:val="num" w:pos="1134"/>
        </w:tabs>
        <w:spacing w:before="120" w:after="120" w:line="276" w:lineRule="auto"/>
        <w:ind w:left="1134" w:hanging="425"/>
        <w:jc w:val="both"/>
      </w:pPr>
      <w:r>
        <w:t xml:space="preserve">Poskytnúť Hlavnému partnerovi </w:t>
      </w:r>
      <w:r w:rsidR="004F368E">
        <w:t xml:space="preserve">rovnopis </w:t>
      </w:r>
      <w:r>
        <w:t>alebo úradne osvedčenú kópiu zmluvy o úvere s </w:t>
      </w:r>
      <w:r w:rsidR="00042A4C">
        <w:t>P</w:t>
      </w:r>
      <w:r>
        <w:t xml:space="preserve">artnerom ako aj </w:t>
      </w:r>
      <w:r w:rsidR="004F368E">
        <w:t xml:space="preserve">rovnopis </w:t>
      </w:r>
      <w:r>
        <w:t xml:space="preserve">alebo úradne osvedčenú kópiu každého dodatku k takejto zmluve </w:t>
      </w:r>
      <w:r w:rsidR="00B04615">
        <w:t xml:space="preserve">o úvere </w:t>
      </w:r>
      <w:r>
        <w:t xml:space="preserve">do 10 dní odo dňa nadobudnutia účinnosti </w:t>
      </w:r>
      <w:r w:rsidR="00724C68">
        <w:t xml:space="preserve">zmluvy </w:t>
      </w:r>
      <w:r>
        <w:t>o úvere s </w:t>
      </w:r>
      <w:r w:rsidR="00042A4C">
        <w:t>P</w:t>
      </w:r>
      <w:r>
        <w:t xml:space="preserve">artnerom, ktorú uzatvorí </w:t>
      </w:r>
      <w:r w:rsidR="00042A4C">
        <w:t>P</w:t>
      </w:r>
      <w:r>
        <w:t xml:space="preserve">artner s </w:t>
      </w:r>
      <w:r w:rsidR="00724C68">
        <w:t>Financujúcim subjektom</w:t>
      </w:r>
      <w:r>
        <w:rPr>
          <w:b/>
        </w:rPr>
        <w:t xml:space="preserve"> </w:t>
      </w:r>
      <w:r>
        <w:t>v</w:t>
      </w:r>
      <w:r w:rsidR="00042A4C">
        <w:t> </w:t>
      </w:r>
      <w:r>
        <w:t xml:space="preserve">súvislosti s financovaním a/alebo spolufinancovaním nevyhnutných výdavkov súvisiacich s realizáciou </w:t>
      </w:r>
      <w:r w:rsidR="00042A4C">
        <w:t>A</w:t>
      </w:r>
      <w:r>
        <w:t>ktivít</w:t>
      </w:r>
      <w:r w:rsidR="00C05B60">
        <w:t>/pracovných balíkov</w:t>
      </w:r>
      <w:r>
        <w:t xml:space="preserve"> </w:t>
      </w:r>
      <w:r w:rsidR="00042A4C">
        <w:t>P</w:t>
      </w:r>
      <w:r>
        <w:t xml:space="preserve">rojektu, ktoré realizuje </w:t>
      </w:r>
      <w:r w:rsidR="00042A4C">
        <w:t>P</w:t>
      </w:r>
      <w:r>
        <w:t xml:space="preserve">artner alebo ktorú </w:t>
      </w:r>
      <w:r w:rsidR="00042A4C">
        <w:t>P</w:t>
      </w:r>
      <w:r>
        <w:t xml:space="preserve">artner uzatvára za účelom zaplatenia pohľadávok </w:t>
      </w:r>
      <w:r w:rsidR="00724C68">
        <w:t>iného Financujúceho subjektu</w:t>
      </w:r>
      <w:r>
        <w:t xml:space="preserve"> zo zmluvy uzatvorenej medzi </w:t>
      </w:r>
      <w:r w:rsidR="00042A4C">
        <w:t>P</w:t>
      </w:r>
      <w:r>
        <w:t>artnerom a </w:t>
      </w:r>
      <w:r w:rsidR="00724C68">
        <w:t xml:space="preserve">týmto </w:t>
      </w:r>
      <w:r w:rsidR="00496806">
        <w:t xml:space="preserve">iným </w:t>
      </w:r>
      <w:r w:rsidR="00724C68">
        <w:t>Financujúcim subjektom</w:t>
      </w:r>
      <w:r>
        <w:t>, na</w:t>
      </w:r>
      <w:r w:rsidR="00724C68">
        <w:t> </w:t>
      </w:r>
      <w:r>
        <w:t xml:space="preserve">základe ktorej </w:t>
      </w:r>
      <w:r w:rsidR="00724C68">
        <w:t>iný Financujúci subjekt</w:t>
      </w:r>
      <w:r>
        <w:t xml:space="preserve"> </w:t>
      </w:r>
      <w:r w:rsidR="00724C68">
        <w:t>poskytol P</w:t>
      </w:r>
      <w:r>
        <w:t>artnerovi úver.</w:t>
      </w:r>
    </w:p>
    <w:p w14:paraId="473F2134" w14:textId="404757F5" w:rsidR="00E6004E" w:rsidRPr="00D403A4" w:rsidRDefault="00E6004E" w:rsidP="00042A4C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Hlavný partner ako koordinátor realizácie Projektu je oprávnený kontrolovať dodržiavanie povinností Partnera vo vzťahu k Projektu, najmä vykonávať kontrolu dodržiavania </w:t>
      </w:r>
      <w:r w:rsidR="00FD6608">
        <w:rPr>
          <w:color w:val="auto"/>
        </w:rPr>
        <w:t>R</w:t>
      </w:r>
      <w:r w:rsidRPr="00D403A4">
        <w:rPr>
          <w:color w:val="auto"/>
        </w:rPr>
        <w:t>ozpočtu a harmonogramu Projektu,</w:t>
      </w:r>
      <w:r w:rsidR="00FD6608">
        <w:rPr>
          <w:color w:val="auto"/>
        </w:rPr>
        <w:t xml:space="preserve"> </w:t>
      </w:r>
      <w:r w:rsidR="00FD6608">
        <w:t>ktoré vyplývajú z príloh ZoP</w:t>
      </w:r>
      <w:r w:rsidRPr="00D403A4">
        <w:rPr>
          <w:color w:val="auto"/>
        </w:rPr>
        <w:t>, ako aj všetky ostatné podmienky a</w:t>
      </w:r>
      <w:r w:rsidR="00A572C5" w:rsidRPr="00D403A4">
        <w:rPr>
          <w:color w:val="auto"/>
        </w:rPr>
        <w:t> </w:t>
      </w:r>
      <w:r w:rsidRPr="00D403A4">
        <w:rPr>
          <w:color w:val="auto"/>
        </w:rPr>
        <w:t>povinnosti, ktoré vyplývajú Partnerovi z plnenia ZoP a</w:t>
      </w:r>
      <w:r w:rsidR="00925B7A">
        <w:rPr>
          <w:color w:val="auto"/>
        </w:rPr>
        <w:t>/alebo</w:t>
      </w:r>
      <w:r w:rsidR="00A572C5">
        <w:rPr>
          <w:color w:val="auto"/>
        </w:rPr>
        <w:t xml:space="preserve"> </w:t>
      </w:r>
      <w:r w:rsidRPr="00D403A4">
        <w:rPr>
          <w:color w:val="auto"/>
        </w:rPr>
        <w:t>zo</w:t>
      </w:r>
      <w:r w:rsidR="00A572C5" w:rsidRPr="00D403A4">
        <w:rPr>
          <w:color w:val="auto"/>
        </w:rPr>
        <w:t> </w:t>
      </w:r>
      <w:r w:rsidRPr="00D403A4">
        <w:rPr>
          <w:color w:val="auto"/>
        </w:rPr>
        <w:t>Zmluvy. Partner je povinný umožniť výkon takejto kontroly.</w:t>
      </w:r>
    </w:p>
    <w:p w14:paraId="5BE9924B" w14:textId="1CA90C20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V prípade, ak Hlavný partner zistí, že Partner nie je schopný realizovať jemu zverené Aktivity</w:t>
      </w:r>
      <w:r w:rsidR="00C05B60">
        <w:t>/pracovné balíky</w:t>
      </w:r>
      <w:r w:rsidRPr="00D403A4">
        <w:rPr>
          <w:color w:val="auto"/>
        </w:rPr>
        <w:t xml:space="preserve"> podľa ZoP Riadne a Včas, Hlavný partner môže postupovať takto:</w:t>
      </w:r>
    </w:p>
    <w:p w14:paraId="2A9E2F40" w14:textId="1C443DBC" w:rsidR="00E6004E" w:rsidRPr="00D403A4" w:rsidRDefault="00E6004E" w:rsidP="00E6004E">
      <w:pPr>
        <w:pStyle w:val="Default"/>
        <w:numPr>
          <w:ilvl w:val="1"/>
          <w:numId w:val="6"/>
        </w:numPr>
        <w:tabs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 xml:space="preserve">navrhne </w:t>
      </w:r>
      <w:r w:rsidR="008D2543">
        <w:rPr>
          <w:color w:val="auto"/>
        </w:rPr>
        <w:t xml:space="preserve">v spolupráci s týmto Partnerom </w:t>
      </w:r>
      <w:r w:rsidRPr="00D403A4">
        <w:rPr>
          <w:color w:val="auto"/>
        </w:rPr>
        <w:t>zmenu ZoP, predmetom ktorej je nový obsah Prílohy č. 1 ZoP, vrátane s tým súvisiacej úpravy výšky finančných prostriedkov identifikovanej v rámci Prílohy č. 3 ZoP; alebo</w:t>
      </w:r>
    </w:p>
    <w:p w14:paraId="11876239" w14:textId="4F160007" w:rsidR="00E6004E" w:rsidRPr="00D403A4" w:rsidRDefault="00E6004E" w:rsidP="00E6004E">
      <w:pPr>
        <w:pStyle w:val="Default"/>
        <w:numPr>
          <w:ilvl w:val="1"/>
          <w:numId w:val="6"/>
        </w:numPr>
        <w:tabs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v prípade, ak porušenie povinností vyplývajúcich pre Partnera z</w:t>
      </w:r>
      <w:r w:rsidR="00724C68">
        <w:rPr>
          <w:color w:val="auto"/>
        </w:rPr>
        <w:t>o</w:t>
      </w:r>
      <w:r w:rsidRPr="00D403A4">
        <w:rPr>
          <w:color w:val="auto"/>
        </w:rPr>
        <w:t xml:space="preserve"> ZoP je podstatným porušením ZoP alebo predstavuje iný dôvod na odstúpenie od ZoP voči Partnerovi podľa článku 15 ZoP a/alebo § 344 a nasl. Obchodného zákonníka, Hlavný partner je oprávnený odstúpiť od ZoP </w:t>
      </w:r>
      <w:commentRangeStart w:id="21"/>
      <w:r w:rsidRPr="00D403A4">
        <w:rPr>
          <w:color w:val="auto"/>
        </w:rPr>
        <w:t>voči Partnerovi porušujúcemu povinnosť.</w:t>
      </w:r>
      <w:commentRangeEnd w:id="21"/>
      <w:r w:rsidRPr="00973BFE">
        <w:rPr>
          <w:rStyle w:val="Odkaznakomentr"/>
          <w:color w:val="auto"/>
          <w:szCs w:val="20"/>
        </w:rPr>
        <w:commentReference w:id="21"/>
      </w:r>
    </w:p>
    <w:p w14:paraId="11CFF27C" w14:textId="7A3C1364" w:rsidR="00E6004E" w:rsidRPr="00D403A4" w:rsidRDefault="00E6004E" w:rsidP="00E6004E">
      <w:pPr>
        <w:pStyle w:val="Default"/>
        <w:tabs>
          <w:tab w:val="num" w:pos="709"/>
        </w:tabs>
        <w:spacing w:before="120" w:after="120" w:line="264" w:lineRule="auto"/>
        <w:ind w:left="709"/>
        <w:jc w:val="both"/>
        <w:rPr>
          <w:color w:val="auto"/>
        </w:rPr>
      </w:pPr>
      <w:r w:rsidRPr="00D403A4">
        <w:rPr>
          <w:color w:val="auto"/>
        </w:rPr>
        <w:t xml:space="preserve">Konanie Hlavného partnera po </w:t>
      </w:r>
      <w:r w:rsidR="00642144">
        <w:rPr>
          <w:color w:val="auto"/>
        </w:rPr>
        <w:t xml:space="preserve">mimoriadnom ukončení </w:t>
      </w:r>
      <w:r w:rsidRPr="00D403A4">
        <w:rPr>
          <w:color w:val="auto"/>
        </w:rPr>
        <w:t xml:space="preserve">ZoP </w:t>
      </w:r>
      <w:commentRangeStart w:id="22"/>
      <w:r w:rsidRPr="00D403A4">
        <w:rPr>
          <w:color w:val="auto"/>
        </w:rPr>
        <w:t>voči Partnerovi porušujúcemu povinnosť</w:t>
      </w:r>
      <w:commentRangeEnd w:id="22"/>
      <w:r w:rsidRPr="00973BFE">
        <w:rPr>
          <w:rStyle w:val="Odkaznakomentr"/>
          <w:color w:val="auto"/>
          <w:szCs w:val="20"/>
        </w:rPr>
        <w:commentReference w:id="22"/>
      </w:r>
      <w:r w:rsidRPr="00D403A4">
        <w:rPr>
          <w:color w:val="auto"/>
        </w:rPr>
        <w:t xml:space="preserve">, t. j. či bude pokračovať v Realizácii Projektu bez Partnera, </w:t>
      </w:r>
      <w:commentRangeStart w:id="23"/>
      <w:r w:rsidRPr="00D403A4">
        <w:rPr>
          <w:color w:val="auto"/>
        </w:rPr>
        <w:t xml:space="preserve">voči ktorému došlo k odstúpeniu od ZoP </w:t>
      </w:r>
      <w:commentRangeEnd w:id="23"/>
      <w:r w:rsidRPr="00973BFE">
        <w:rPr>
          <w:rStyle w:val="Odkaznakomentr"/>
          <w:color w:val="auto"/>
          <w:szCs w:val="20"/>
        </w:rPr>
        <w:commentReference w:id="23"/>
      </w:r>
      <w:r w:rsidRPr="00D403A4">
        <w:rPr>
          <w:color w:val="auto"/>
        </w:rPr>
        <w:t xml:space="preserve">(v súlade so Zmluvou, ak je to v súlade s podmienkami poskytnutia </w:t>
      </w:r>
      <w:r w:rsidR="00321E42">
        <w:rPr>
          <w:color w:val="auto"/>
        </w:rPr>
        <w:t>PM</w:t>
      </w:r>
      <w:r w:rsidR="00321E42" w:rsidRPr="00D403A4">
        <w:rPr>
          <w:color w:val="auto"/>
        </w:rPr>
        <w:t xml:space="preserve"> </w:t>
      </w:r>
      <w:r w:rsidRPr="00D403A4">
        <w:rPr>
          <w:color w:val="auto"/>
        </w:rPr>
        <w:t>vyplývajúcimi z Výzvy, s podmienkami vyplývajúcimi z</w:t>
      </w:r>
      <w:r w:rsidR="00321E42">
        <w:rPr>
          <w:color w:val="auto"/>
        </w:rPr>
        <w:t xml:space="preserve"> Kladne posúdenej </w:t>
      </w:r>
      <w:r w:rsidR="005354EC">
        <w:rPr>
          <w:color w:val="auto"/>
        </w:rPr>
        <w:t>ž</w:t>
      </w:r>
      <w:r w:rsidR="00321E42">
        <w:rPr>
          <w:color w:val="auto"/>
        </w:rPr>
        <w:t>iadosti o</w:t>
      </w:r>
      <w:r w:rsidR="005354EC">
        <w:rPr>
          <w:color w:val="auto"/>
        </w:rPr>
        <w:t> prostriedky mechanizmu</w:t>
      </w:r>
      <w:r w:rsidRPr="00D403A4">
        <w:rPr>
          <w:color w:val="auto"/>
        </w:rPr>
        <w:t xml:space="preserve"> a zo Zmluvy) alebo prostredníctvom nového </w:t>
      </w:r>
      <w:r w:rsidR="00642144">
        <w:rPr>
          <w:color w:val="auto"/>
        </w:rPr>
        <w:t>P</w:t>
      </w:r>
      <w:r w:rsidRPr="00D403A4">
        <w:rPr>
          <w:color w:val="auto"/>
        </w:rPr>
        <w:t xml:space="preserve">artnera na základe </w:t>
      </w:r>
      <w:commentRangeStart w:id="24"/>
      <w:r w:rsidRPr="00D403A4">
        <w:rPr>
          <w:color w:val="auto"/>
        </w:rPr>
        <w:t xml:space="preserve">písomného dodatku k ZoP </w:t>
      </w:r>
      <w:commentRangeEnd w:id="24"/>
      <w:r w:rsidRPr="00973BFE">
        <w:rPr>
          <w:rStyle w:val="Odkaznakomentr"/>
          <w:color w:val="auto"/>
          <w:szCs w:val="20"/>
        </w:rPr>
        <w:commentReference w:id="24"/>
      </w:r>
      <w:commentRangeStart w:id="25"/>
      <w:r w:rsidRPr="00D403A4">
        <w:rPr>
          <w:color w:val="auto"/>
        </w:rPr>
        <w:t>uzatvoreného</w:t>
      </w:r>
      <w:commentRangeEnd w:id="25"/>
      <w:r w:rsidRPr="00973BFE">
        <w:rPr>
          <w:rStyle w:val="Odkaznakomentr"/>
          <w:color w:val="auto"/>
          <w:szCs w:val="20"/>
        </w:rPr>
        <w:commentReference w:id="25"/>
      </w:r>
      <w:r w:rsidRPr="00D403A4">
        <w:rPr>
          <w:color w:val="auto"/>
        </w:rPr>
        <w:t xml:space="preserve"> medzi Hlavným partnerom</w:t>
      </w:r>
      <w:commentRangeStart w:id="26"/>
      <w:r w:rsidRPr="00D403A4">
        <w:rPr>
          <w:color w:val="auto"/>
        </w:rPr>
        <w:t xml:space="preserve">, novým </w:t>
      </w:r>
      <w:r w:rsidR="00993F4A">
        <w:rPr>
          <w:color w:val="auto"/>
        </w:rPr>
        <w:t>p</w:t>
      </w:r>
      <w:r w:rsidRPr="00D403A4">
        <w:rPr>
          <w:color w:val="auto"/>
        </w:rPr>
        <w:t>artnerom a Partnermi okrem Partnera, voči ktorému došlo k odstúpeniu od ZoP</w:t>
      </w:r>
      <w:commentRangeEnd w:id="26"/>
      <w:r w:rsidRPr="00973BFE">
        <w:rPr>
          <w:rStyle w:val="Odkaznakomentr"/>
          <w:color w:val="auto"/>
          <w:szCs w:val="20"/>
        </w:rPr>
        <w:commentReference w:id="26"/>
      </w:r>
      <w:r w:rsidRPr="00D403A4">
        <w:rPr>
          <w:color w:val="auto"/>
        </w:rPr>
        <w:t xml:space="preserve">, je skutočnosťou právne irelevantnou vo vzťahu k Partnerovi, </w:t>
      </w:r>
      <w:commentRangeStart w:id="27"/>
      <w:r w:rsidRPr="00D403A4">
        <w:rPr>
          <w:color w:val="auto"/>
        </w:rPr>
        <w:t>voči ktorému došlo k odstúpeniu od ZoP, a</w:t>
      </w:r>
      <w:commentRangeEnd w:id="27"/>
      <w:r w:rsidRPr="00973BFE">
        <w:rPr>
          <w:rStyle w:val="Odkaznakomentr"/>
          <w:color w:val="auto"/>
          <w:szCs w:val="20"/>
        </w:rPr>
        <w:commentReference w:id="27"/>
      </w:r>
      <w:r w:rsidR="00321E42">
        <w:rPr>
          <w:color w:val="auto"/>
        </w:rPr>
        <w:t> </w:t>
      </w:r>
      <w:r w:rsidRPr="00D403A4">
        <w:rPr>
          <w:color w:val="auto"/>
        </w:rPr>
        <w:t>ktorého právne postavenie tým nie je nijak dotknuté a nevznikajú mu z toho žiadne nároky.</w:t>
      </w:r>
    </w:p>
    <w:p w14:paraId="788023B0" w14:textId="0D39700E" w:rsidR="00E6004E" w:rsidRPr="00973BFE" w:rsidRDefault="00E6004E" w:rsidP="001D6464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rPr>
          <w:color w:val="auto"/>
        </w:rPr>
        <w:t xml:space="preserve">Ak vznikne povinnosť zabezpečiť budúcu pohľadávku </w:t>
      </w:r>
      <w:r w:rsidR="00321E42">
        <w:rPr>
          <w:color w:val="auto"/>
        </w:rPr>
        <w:t>Vykonávateľa</w:t>
      </w:r>
      <w:r w:rsidR="00321E42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zo Zmluvy podľa čl. </w:t>
      </w:r>
      <w:r w:rsidR="00321E42" w:rsidRPr="00973BFE">
        <w:rPr>
          <w:color w:val="auto"/>
        </w:rPr>
        <w:t>1</w:t>
      </w:r>
      <w:r w:rsidR="00321E42">
        <w:rPr>
          <w:color w:val="auto"/>
        </w:rPr>
        <w:t>2</w:t>
      </w:r>
      <w:r w:rsidR="00321E42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ods. 1 VZP </w:t>
      </w:r>
      <w:r w:rsidR="00473442">
        <w:rPr>
          <w:color w:val="auto"/>
        </w:rPr>
        <w:t xml:space="preserve">vo vzťahu k Predmetu Projektu vo vlastníctve </w:t>
      </w:r>
      <w:r w:rsidRPr="00973BFE">
        <w:rPr>
          <w:color w:val="auto"/>
        </w:rPr>
        <w:t>Partner</w:t>
      </w:r>
      <w:r w:rsidR="00473442">
        <w:rPr>
          <w:color w:val="auto"/>
        </w:rPr>
        <w:t>a</w:t>
      </w:r>
      <w:r w:rsidR="005316AF">
        <w:rPr>
          <w:color w:val="auto"/>
        </w:rPr>
        <w:t xml:space="preserve"> a </w:t>
      </w:r>
      <w:r w:rsidR="00BF1534">
        <w:rPr>
          <w:color w:val="auto"/>
        </w:rPr>
        <w:t>p</w:t>
      </w:r>
      <w:r w:rsidR="005316AF">
        <w:rPr>
          <w:color w:val="auto"/>
        </w:rPr>
        <w:t>rávne predpisy SR nevylučujú možnosť Partnera poskytovať zabezpečenie pohľadávky</w:t>
      </w:r>
      <w:r w:rsidRPr="00973BFE">
        <w:rPr>
          <w:color w:val="auto"/>
        </w:rPr>
        <w:t xml:space="preserve">, Partner sa zaväzuje na výzvu Hlavného partnera poskytnúť </w:t>
      </w:r>
      <w:r w:rsidR="00321E42">
        <w:rPr>
          <w:color w:val="auto"/>
        </w:rPr>
        <w:t xml:space="preserve">Vykonávateľovi </w:t>
      </w:r>
      <w:r w:rsidRPr="00973BFE">
        <w:rPr>
          <w:color w:val="auto"/>
        </w:rPr>
        <w:t xml:space="preserve">zabezpečenie podľa podmienok stanovených v čl. </w:t>
      </w:r>
      <w:r w:rsidR="00321E42">
        <w:rPr>
          <w:color w:val="auto"/>
        </w:rPr>
        <w:t>12</w:t>
      </w:r>
      <w:r w:rsidR="00321E42" w:rsidRPr="00973BFE">
        <w:rPr>
          <w:color w:val="auto"/>
        </w:rPr>
        <w:t xml:space="preserve"> </w:t>
      </w:r>
      <w:r w:rsidRPr="00973BFE">
        <w:rPr>
          <w:color w:val="auto"/>
        </w:rPr>
        <w:t>ods. 1 VZP</w:t>
      </w:r>
      <w:r w:rsidRPr="00973BFE">
        <w:t>.</w:t>
      </w:r>
    </w:p>
    <w:p w14:paraId="66E60096" w14:textId="77777777" w:rsidR="00E6004E" w:rsidRPr="00973BFE" w:rsidRDefault="00E6004E" w:rsidP="00E6004E">
      <w:pPr>
        <w:spacing w:line="264" w:lineRule="auto"/>
        <w:rPr>
          <w:b/>
        </w:rPr>
      </w:pPr>
    </w:p>
    <w:p w14:paraId="20B158D4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5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Komunikácia Členov partnerstva</w:t>
      </w:r>
      <w:r w:rsidRPr="004557AE">
        <w:rPr>
          <w:rFonts w:cs="Times New Roman"/>
          <w:szCs w:val="24"/>
        </w:rPr>
        <w:t xml:space="preserve"> a doručovanie</w:t>
      </w:r>
    </w:p>
    <w:p w14:paraId="4EA98ACA" w14:textId="77777777" w:rsidR="00E6004E" w:rsidRPr="00973BFE" w:rsidRDefault="00E6004E" w:rsidP="00E6004E">
      <w:pPr>
        <w:spacing w:line="264" w:lineRule="auto"/>
      </w:pPr>
    </w:p>
    <w:p w14:paraId="593E560D" w14:textId="3E71D3AC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dohodli, že ich vzájomná komunikácia súvisiaca s touto ZoP si pre svoju záväznosť vyžaduje písomnú </w:t>
      </w:r>
      <w:r w:rsidRPr="001C5083">
        <w:rPr>
          <w:color w:val="auto"/>
        </w:rPr>
        <w:t>formu v listinnej podobe, ak</w:t>
      </w:r>
      <w:r w:rsidRPr="00D403A4">
        <w:rPr>
          <w:color w:val="auto"/>
        </w:rPr>
        <w:t xml:space="preserve"> sa nedohodnú inak, alebo nedôjde k uplatneniu práva Hlavného partnera podľa ods. 3 tohto článku. V rámci </w:t>
      </w:r>
      <w:r w:rsidRPr="000976EE">
        <w:rPr>
          <w:color w:val="auto"/>
        </w:rPr>
        <w:t xml:space="preserve">vzájomnej komunikácie sú Členovia partnerstva povinní uvádzať kód Projektu a názov Projektu podľa článku </w:t>
      </w:r>
      <w:r w:rsidR="007163B7">
        <w:rPr>
          <w:color w:val="auto"/>
        </w:rPr>
        <w:t>2</w:t>
      </w:r>
      <w:r w:rsidRPr="000976EE">
        <w:rPr>
          <w:color w:val="auto"/>
        </w:rPr>
        <w:t xml:space="preserve"> ZoP. Členovia partnerstva sa zaväzujú, že budú pre vzájomnú písomnú komunikáciu v listinnej podobe používať </w:t>
      </w:r>
      <w:r w:rsidR="000976EE" w:rsidRPr="000976EE">
        <w:rPr>
          <w:color w:val="auto"/>
        </w:rPr>
        <w:t>adresu sídla, prípadne poštovú adresu ak je odlišná od adresy sídla</w:t>
      </w:r>
      <w:r w:rsidRPr="000976EE">
        <w:rPr>
          <w:color w:val="auto"/>
        </w:rPr>
        <w:t xml:space="preserve"> uveden</w:t>
      </w:r>
      <w:r w:rsidR="00413899">
        <w:rPr>
          <w:color w:val="auto"/>
        </w:rPr>
        <w:t>ú</w:t>
      </w:r>
      <w:r w:rsidRPr="000976EE">
        <w:rPr>
          <w:color w:val="auto"/>
        </w:rPr>
        <w:t xml:space="preserve"> v záhlaví ZoP, ak nedošlo k oznámeniu zmeny príslušnej adresy. Členovia partnerstva sa dohodli, že písomná forma komunikácie v listinnej podobe sa bude uskutočňovať najmä prostredníctvom doporučeného doručovania zásielok alebo obyčajného doručovania prostredníctvom poštovej</w:t>
      </w:r>
      <w:r w:rsidRPr="00D403A4">
        <w:rPr>
          <w:color w:val="auto"/>
        </w:rPr>
        <w:t xml:space="preserve"> prepravy. Členovia partnerstva si zároveň dohodli ako mimoriadny spôsob doručovania písomných zásielok v listinnej podobe doručovanie osobne alebo prostredníctvom kuriéra.</w:t>
      </w:r>
    </w:p>
    <w:p w14:paraId="4778156D" w14:textId="25FA34E5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sú si povinní navzájom oznámiť zmenu kontaktných údajov v súlade s čl. 15 ods. 4 ZoP.</w:t>
      </w:r>
    </w:p>
    <w:p w14:paraId="64DAD53B" w14:textId="254D85FC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Hlavný partner</w:t>
      </w:r>
      <w:r w:rsidR="008D2543">
        <w:rPr>
          <w:color w:val="auto"/>
        </w:rPr>
        <w:t xml:space="preserve"> alebo ZoP</w:t>
      </w:r>
      <w:r w:rsidRPr="00D403A4">
        <w:rPr>
          <w:color w:val="auto"/>
        </w:rPr>
        <w:t xml:space="preserve"> môže určiť, že vzájomná komunikácia súvisiaca s</w:t>
      </w:r>
      <w:r w:rsidR="000976EE">
        <w:rPr>
          <w:color w:val="auto"/>
        </w:rPr>
        <w:t xml:space="preserve">o </w:t>
      </w:r>
      <w:r w:rsidRPr="00D403A4">
        <w:rPr>
          <w:color w:val="auto"/>
        </w:rPr>
        <w:t xml:space="preserve">ZoP bude prebiehať elektronicky prostredníctvom e-mailu a zároveň môže určiť aj podmienky takejto komunikácie. Aj v rámci týchto foriem komunikácie sú Členovia partnerstva povinní uvádzať kód Projektu a názov Projektu podľa článku </w:t>
      </w:r>
      <w:r w:rsidR="00413899">
        <w:rPr>
          <w:color w:val="auto"/>
        </w:rPr>
        <w:t>2</w:t>
      </w:r>
      <w:r w:rsidRPr="00D403A4">
        <w:rPr>
          <w:color w:val="auto"/>
        </w:rPr>
        <w:t xml:space="preserve"> ZoP. </w:t>
      </w:r>
      <w:commentRangeStart w:id="28"/>
      <w:r w:rsidRPr="00D403A4">
        <w:rPr>
          <w:color w:val="auto"/>
        </w:rPr>
        <w:t>V prípade komunikácie medzi Partnermi navzájom sú Partneri povinní zasielať túto komunikáciu na</w:t>
      </w:r>
      <w:r w:rsidR="00413899" w:rsidRPr="00973BFE">
        <w:t> </w:t>
      </w:r>
      <w:r w:rsidRPr="00D403A4">
        <w:rPr>
          <w:color w:val="auto"/>
        </w:rPr>
        <w:t>vedomie Hlavnému partnerovi.</w:t>
      </w:r>
      <w:commentRangeEnd w:id="28"/>
      <w:r w:rsidRPr="00973BFE">
        <w:rPr>
          <w:rStyle w:val="Odkaznakomentr"/>
          <w:color w:val="auto"/>
          <w:szCs w:val="20"/>
        </w:rPr>
        <w:commentReference w:id="28"/>
      </w:r>
    </w:p>
    <w:p w14:paraId="3A332215" w14:textId="77777777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sa výslovne dohodli, že pokiaľ ide o určenie momentu doručenia:</w:t>
      </w:r>
    </w:p>
    <w:p w14:paraId="56AF5DD0" w14:textId="6C8491B3" w:rsidR="00E6004E" w:rsidRPr="00D403A4" w:rsidRDefault="00E6004E" w:rsidP="00B22602">
      <w:pPr>
        <w:pStyle w:val="Default"/>
        <w:numPr>
          <w:ilvl w:val="0"/>
          <w:numId w:val="23"/>
        </w:numPr>
        <w:tabs>
          <w:tab w:val="clear" w:pos="720"/>
          <w:tab w:val="num" w:pos="851"/>
        </w:tabs>
        <w:spacing w:line="264" w:lineRule="auto"/>
        <w:ind w:left="851"/>
        <w:jc w:val="both"/>
        <w:rPr>
          <w:color w:val="auto"/>
        </w:rPr>
      </w:pPr>
      <w:r w:rsidRPr="00D403A4">
        <w:rPr>
          <w:color w:val="auto"/>
        </w:rPr>
        <w:t xml:space="preserve">elektronickej správy, použije sa úprava obsiahnutá v článku </w:t>
      </w:r>
      <w:r w:rsidR="000976EE">
        <w:rPr>
          <w:color w:val="auto"/>
        </w:rPr>
        <w:t xml:space="preserve">5 ods. 5.8 </w:t>
      </w:r>
      <w:r w:rsidR="007F198E">
        <w:rPr>
          <w:color w:val="auto"/>
        </w:rPr>
        <w:t>Z</w:t>
      </w:r>
      <w:r w:rsidRPr="00D403A4">
        <w:rPr>
          <w:color w:val="auto"/>
        </w:rPr>
        <w:t xml:space="preserve">mluvy </w:t>
      </w:r>
      <w:r w:rsidR="007F198E">
        <w:rPr>
          <w:color w:val="auto"/>
        </w:rPr>
        <w:t xml:space="preserve">o poskytnutí prostriedkov mechanizmu </w:t>
      </w:r>
      <w:r w:rsidRPr="00D403A4">
        <w:rPr>
          <w:color w:val="auto"/>
        </w:rPr>
        <w:t>a</w:t>
      </w:r>
    </w:p>
    <w:p w14:paraId="20AEDAC4" w14:textId="0FC809E0" w:rsidR="00B22602" w:rsidRPr="005227C6" w:rsidRDefault="00E6004E" w:rsidP="000811E1">
      <w:pPr>
        <w:pStyle w:val="Default"/>
        <w:numPr>
          <w:ilvl w:val="0"/>
          <w:numId w:val="23"/>
        </w:numPr>
        <w:tabs>
          <w:tab w:val="clear" w:pos="720"/>
          <w:tab w:val="num" w:pos="786"/>
          <w:tab w:val="num" w:pos="851"/>
        </w:tabs>
        <w:spacing w:after="120"/>
        <w:ind w:left="851"/>
        <w:jc w:val="both"/>
      </w:pPr>
      <w:r w:rsidRPr="00D403A4">
        <w:rPr>
          <w:color w:val="auto"/>
        </w:rPr>
        <w:t>oznámení, výziev, žiadostí alebo iných dokumentov zasielaných Členovi partnerstva v písomnej forme v listinnej podobe,</w:t>
      </w:r>
      <w:r w:rsidR="006561BF">
        <w:rPr>
          <w:color w:val="auto"/>
        </w:rPr>
        <w:t xml:space="preserve"> </w:t>
      </w:r>
      <w:r w:rsidR="006561BF" w:rsidRPr="00D7710B">
        <w:t xml:space="preserve">sa za deň doručenia </w:t>
      </w:r>
      <w:r w:rsidR="006561BF" w:rsidRPr="005227C6">
        <w:t xml:space="preserve">považuje deň </w:t>
      </w:r>
      <w:r w:rsidR="006561BF">
        <w:t>ich dôjdenia adresátovi. V</w:t>
      </w:r>
      <w:r w:rsidR="006561BF" w:rsidRPr="005227C6">
        <w:t> prípade, že si ich adresát neprevzal</w:t>
      </w:r>
      <w:r w:rsidR="006561BF">
        <w:t>,</w:t>
      </w:r>
      <w:r w:rsidR="006561BF" w:rsidRPr="005227C6">
        <w:t xml:space="preserve"> sa za deň doručenia považuje deň, v ktorý došlo k</w:t>
      </w:r>
      <w:r w:rsidR="00B22602" w:rsidRPr="005227C6">
        <w:t>:</w:t>
      </w:r>
    </w:p>
    <w:p w14:paraId="6F0B61C0" w14:textId="24634F60" w:rsidR="00B22602" w:rsidRPr="005227C6" w:rsidRDefault="00B22602" w:rsidP="000811E1">
      <w:pPr>
        <w:pStyle w:val="Default"/>
        <w:numPr>
          <w:ilvl w:val="0"/>
          <w:numId w:val="27"/>
        </w:numPr>
        <w:spacing w:after="120" w:line="264" w:lineRule="auto"/>
        <w:jc w:val="both"/>
      </w:pPr>
      <w:r w:rsidRPr="005227C6">
        <w:t>uplynutiu úložnej (odbernej) lehoty písomnosti zasielanej poštovou prepravou druh</w:t>
      </w:r>
      <w:r w:rsidR="007F198E">
        <w:t>ým</w:t>
      </w:r>
      <w:r w:rsidRPr="005227C6">
        <w:t xml:space="preserve"> </w:t>
      </w:r>
      <w:r w:rsidR="007F198E">
        <w:t>Členom partnerstva</w:t>
      </w:r>
      <w:r w:rsidRPr="005227C6">
        <w:t>, alebo</w:t>
      </w:r>
    </w:p>
    <w:p w14:paraId="22B1E6B5" w14:textId="10E8E168" w:rsidR="00B22602" w:rsidRPr="005227C6" w:rsidRDefault="00B22602" w:rsidP="000811E1">
      <w:pPr>
        <w:pStyle w:val="Default"/>
        <w:numPr>
          <w:ilvl w:val="0"/>
          <w:numId w:val="27"/>
        </w:numPr>
        <w:spacing w:after="120" w:line="264" w:lineRule="auto"/>
        <w:jc w:val="both"/>
      </w:pPr>
      <w:r w:rsidRPr="005227C6">
        <w:t>odopretiu prijatia písomnosti, v prípade odopretia prevziať písomnosť doručovanú poštovou prepravou</w:t>
      </w:r>
      <w:r w:rsidR="0032680B">
        <w:t>,</w:t>
      </w:r>
      <w:r w:rsidRPr="005227C6">
        <w:t xml:space="preserve"> osobným doručením</w:t>
      </w:r>
      <w:r w:rsidR="0032680B">
        <w:t xml:space="preserve"> alebo doručovaním kuriérom</w:t>
      </w:r>
      <w:r w:rsidRPr="005227C6">
        <w:t>, alebo</w:t>
      </w:r>
    </w:p>
    <w:p w14:paraId="1DEC6D38" w14:textId="77777777" w:rsidR="00B22602" w:rsidRPr="005227C6" w:rsidRDefault="00B22602" w:rsidP="000811E1">
      <w:pPr>
        <w:pStyle w:val="Default"/>
        <w:numPr>
          <w:ilvl w:val="0"/>
          <w:numId w:val="27"/>
        </w:numPr>
        <w:spacing w:after="120" w:line="264" w:lineRule="auto"/>
        <w:jc w:val="both"/>
      </w:pPr>
      <w:r w:rsidRPr="005227C6">
        <w:t>vráteniu písomnosti odosielateľovi, v prípade vrátenia zásielky späť (bez ohľadu na prípadnú poznámku „adresát neznámy“),</w:t>
      </w:r>
    </w:p>
    <w:p w14:paraId="1226D16B" w14:textId="2E7E76AF" w:rsidR="00E6004E" w:rsidRPr="00D403A4" w:rsidRDefault="00B22602" w:rsidP="000811E1">
      <w:pPr>
        <w:pStyle w:val="Default"/>
        <w:spacing w:after="120" w:line="264" w:lineRule="auto"/>
        <w:ind w:left="851"/>
        <w:jc w:val="both"/>
        <w:rPr>
          <w:color w:val="auto"/>
        </w:rPr>
      </w:pPr>
      <w:r w:rsidRPr="005227C6">
        <w:t>v závislosti od toho, ktorá zo skutočností uvedených v bodoch 1</w:t>
      </w:r>
      <w:r>
        <w:t>.</w:t>
      </w:r>
      <w:r w:rsidRPr="005227C6">
        <w:t xml:space="preserve"> až 3</w:t>
      </w:r>
      <w:r>
        <w:t>.</w:t>
      </w:r>
      <w:r w:rsidRPr="005227C6">
        <w:t xml:space="preserve"> nastane skôr</w:t>
      </w:r>
      <w:r w:rsidR="00E6004E" w:rsidRPr="00D403A4">
        <w:rPr>
          <w:color w:val="auto"/>
        </w:rPr>
        <w:t xml:space="preserve"> </w:t>
      </w:r>
      <w:r w:rsidR="000976EE">
        <w:rPr>
          <w:color w:val="auto"/>
        </w:rPr>
        <w:t xml:space="preserve">v súlade s článkom 5 ods. 5.7. </w:t>
      </w:r>
      <w:r w:rsidR="007F198E">
        <w:rPr>
          <w:color w:val="auto"/>
        </w:rPr>
        <w:t>Z</w:t>
      </w:r>
      <w:r w:rsidR="000976EE">
        <w:rPr>
          <w:color w:val="auto"/>
        </w:rPr>
        <w:t>mluvy</w:t>
      </w:r>
      <w:r w:rsidR="007F198E">
        <w:rPr>
          <w:color w:val="auto"/>
        </w:rPr>
        <w:t xml:space="preserve"> o poskytnutí prostriedkov mechanizmu</w:t>
      </w:r>
      <w:r w:rsidR="000976EE">
        <w:rPr>
          <w:color w:val="auto"/>
        </w:rPr>
        <w:t>.</w:t>
      </w:r>
    </w:p>
    <w:p w14:paraId="763CA1B3" w14:textId="77777777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sú zodpovední za riadne označenie poštovej schránky na účely písomnej komunikácie Členov partnerstva v listinnej podobe.</w:t>
      </w:r>
    </w:p>
    <w:p w14:paraId="0F145A33" w14:textId="75B85DC2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sa dohodli, že vzájomná komunikácia bude prebiehať v slovenskom jazyku</w:t>
      </w:r>
      <w:r w:rsidR="002E39A2">
        <w:rPr>
          <w:color w:val="auto"/>
        </w:rPr>
        <w:t xml:space="preserve"> a/alebo českom jazyku</w:t>
      </w:r>
      <w:r w:rsidRPr="00D403A4">
        <w:rPr>
          <w:color w:val="auto"/>
        </w:rPr>
        <w:t xml:space="preserve">, t.j. dokumenty vyhotovené pre Realizácii Projektu budú </w:t>
      </w:r>
      <w:r w:rsidRPr="00D403A4">
        <w:rPr>
          <w:color w:val="auto"/>
        </w:rPr>
        <w:lastRenderedPageBreak/>
        <w:t>vyhotovené v slovenskom jazyk</w:t>
      </w:r>
      <w:r w:rsidR="00642144">
        <w:rPr>
          <w:color w:val="auto"/>
        </w:rPr>
        <w:t>u</w:t>
      </w:r>
      <w:r w:rsidR="002E39A2">
        <w:rPr>
          <w:color w:val="auto"/>
        </w:rPr>
        <w:t xml:space="preserve"> alebo českom jazyku</w:t>
      </w:r>
      <w:r w:rsidRPr="00D403A4">
        <w:rPr>
          <w:color w:val="auto"/>
        </w:rPr>
        <w:t>, alebo bude vypracovaný úradný preklad do slovenského jazyka.</w:t>
      </w:r>
    </w:p>
    <w:p w14:paraId="1AD507E8" w14:textId="1EEEC39E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V nadväznosti na ods. 1 a 3 tohto článku ZoP sú Členovia partnerstva povinní pri</w:t>
      </w:r>
      <w:r w:rsidR="00F12BDD">
        <w:rPr>
          <w:color w:val="auto"/>
        </w:rPr>
        <w:t> </w:t>
      </w:r>
      <w:r w:rsidRPr="00D403A4">
        <w:rPr>
          <w:color w:val="auto"/>
        </w:rPr>
        <w:t>vzájomnej komunikácii uvádzať kód Projektu až po zverejnení Zmluvy, resp. po jej predložení podľa článku 4 ods. 6 písm. a) bod (i) ZoP.</w:t>
      </w:r>
    </w:p>
    <w:p w14:paraId="799D1DA7" w14:textId="034AD3A3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Ak je podľa ZoP voči </w:t>
      </w:r>
      <w:r w:rsidR="000976EE">
        <w:rPr>
          <w:color w:val="auto"/>
        </w:rPr>
        <w:t>Vykonávateľovi</w:t>
      </w:r>
      <w:r w:rsidR="000976EE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oprávnený komunikovať priamo Partner, vzťahujú sa na túto komunikáciu práva a povinnosti podľa článku </w:t>
      </w:r>
      <w:r w:rsidR="000976EE">
        <w:rPr>
          <w:color w:val="auto"/>
        </w:rPr>
        <w:t>5</w:t>
      </w:r>
      <w:r w:rsidR="000976EE" w:rsidRPr="00D403A4">
        <w:rPr>
          <w:color w:val="auto"/>
        </w:rPr>
        <w:t xml:space="preserve"> </w:t>
      </w:r>
      <w:r w:rsidR="007F198E">
        <w:rPr>
          <w:color w:val="auto"/>
        </w:rPr>
        <w:t>Z</w:t>
      </w:r>
      <w:r w:rsidRPr="00D403A4">
        <w:rPr>
          <w:color w:val="auto"/>
        </w:rPr>
        <w:t>mluvy</w:t>
      </w:r>
      <w:r w:rsidR="00C960CF">
        <w:rPr>
          <w:color w:val="auto"/>
        </w:rPr>
        <w:t xml:space="preserve"> </w:t>
      </w:r>
      <w:r w:rsidR="007F198E">
        <w:rPr>
          <w:color w:val="auto"/>
        </w:rPr>
        <w:t xml:space="preserve">o poskytnutí prostriedkov mechanizmu </w:t>
      </w:r>
      <w:r w:rsidR="00C960CF" w:rsidRPr="00D06786">
        <w:t>a zároveň Partner sa zaväzuje takúto komunikáciu zasielať na</w:t>
      </w:r>
      <w:r w:rsidR="007B2FED" w:rsidRPr="00973BFE">
        <w:t> </w:t>
      </w:r>
      <w:r w:rsidR="00C960CF" w:rsidRPr="00D06786">
        <w:t>vedomie aj</w:t>
      </w:r>
      <w:r w:rsidR="00254556">
        <w:t> </w:t>
      </w:r>
      <w:r w:rsidR="00C960CF" w:rsidRPr="00D06786">
        <w:t>Hlavnému Partnerovi</w:t>
      </w:r>
      <w:r w:rsidRPr="00D403A4">
        <w:rPr>
          <w:color w:val="auto"/>
        </w:rPr>
        <w:t xml:space="preserve">. Hlavný partner je povinný Bezodkladne oznámiť </w:t>
      </w:r>
      <w:r w:rsidR="003B4790">
        <w:rPr>
          <w:color w:val="auto"/>
        </w:rPr>
        <w:t xml:space="preserve">Vykonávateľovi </w:t>
      </w:r>
      <w:r w:rsidRPr="00D403A4">
        <w:rPr>
          <w:color w:val="auto"/>
        </w:rPr>
        <w:t>kontaktné údaje Partnera a každú ich zmenu.</w:t>
      </w:r>
    </w:p>
    <w:p w14:paraId="1B878FB9" w14:textId="77777777" w:rsidR="00E6004E" w:rsidRPr="00D403A4" w:rsidRDefault="00E6004E" w:rsidP="00E6004E">
      <w:pPr>
        <w:pStyle w:val="Default"/>
        <w:spacing w:line="264" w:lineRule="auto"/>
        <w:ind w:left="360"/>
        <w:jc w:val="both"/>
        <w:rPr>
          <w:color w:val="auto"/>
        </w:rPr>
      </w:pPr>
    </w:p>
    <w:p w14:paraId="3AA17005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6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Obstarávanie služieb, tovarov a stavebných prác Partnerom</w:t>
      </w:r>
    </w:p>
    <w:p w14:paraId="5E53320D" w14:textId="77777777" w:rsidR="00E6004E" w:rsidRPr="00D403A4" w:rsidRDefault="00E6004E" w:rsidP="00E6004E">
      <w:pPr>
        <w:pStyle w:val="Default"/>
        <w:spacing w:line="264" w:lineRule="auto"/>
        <w:rPr>
          <w:color w:val="auto"/>
        </w:rPr>
      </w:pPr>
    </w:p>
    <w:p w14:paraId="6AFE0F82" w14:textId="67C9293E" w:rsidR="00E6004E" w:rsidRPr="00D403A4" w:rsidRDefault="00143412" w:rsidP="00E6004E">
      <w:pPr>
        <w:pStyle w:val="Default"/>
        <w:numPr>
          <w:ilvl w:val="1"/>
          <w:numId w:val="5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143412">
        <w:rPr>
          <w:color w:val="auto"/>
        </w:rPr>
        <w:t>Neuplatňuje sa.</w:t>
      </w:r>
    </w:p>
    <w:p w14:paraId="2FA5DBB3" w14:textId="77777777" w:rsidR="00E6004E" w:rsidRPr="00D403A4" w:rsidRDefault="00E6004E" w:rsidP="00E6004E">
      <w:pPr>
        <w:pStyle w:val="Default"/>
        <w:spacing w:line="264" w:lineRule="auto"/>
        <w:jc w:val="both"/>
        <w:rPr>
          <w:color w:val="auto"/>
        </w:rPr>
      </w:pPr>
    </w:p>
    <w:p w14:paraId="08EA240B" w14:textId="7110E426" w:rsidR="00E6004E" w:rsidRPr="00D403A4" w:rsidRDefault="00E6004E" w:rsidP="00E6004E">
      <w:pPr>
        <w:pStyle w:val="Nadpis1"/>
        <w:rPr>
          <w:b w:val="0"/>
          <w:sz w:val="28"/>
        </w:rPr>
      </w:pPr>
      <w:r w:rsidRPr="00F14E12">
        <w:t>Článok 7</w:t>
      </w:r>
      <w:r w:rsidRPr="00D403A4">
        <w:rPr>
          <w:b w:val="0"/>
          <w:bCs w:val="0"/>
        </w:rPr>
        <w:br/>
      </w:r>
      <w:r w:rsidRPr="00DC1EA4">
        <w:t>Realizácia Projektu a povinnosť Partnera</w:t>
      </w:r>
      <w:r w:rsidRPr="00DC1EA4">
        <w:rPr>
          <w:bCs w:val="0"/>
        </w:rPr>
        <w:br/>
      </w:r>
      <w:r w:rsidRPr="00F14E12">
        <w:rPr>
          <w:rFonts w:cs="Times New Roman"/>
          <w:szCs w:val="24"/>
        </w:rPr>
        <w:t>poskytovať informácie o </w:t>
      </w:r>
      <w:r w:rsidR="006F5DC7">
        <w:rPr>
          <w:rFonts w:cs="Times New Roman"/>
          <w:szCs w:val="24"/>
        </w:rPr>
        <w:t>r</w:t>
      </w:r>
      <w:r w:rsidRPr="00F14E12">
        <w:rPr>
          <w:rFonts w:cs="Times New Roman"/>
          <w:szCs w:val="24"/>
        </w:rPr>
        <w:t xml:space="preserve">ealizácii </w:t>
      </w:r>
      <w:r w:rsidR="006F5DC7">
        <w:rPr>
          <w:rFonts w:cs="Times New Roman"/>
          <w:szCs w:val="24"/>
        </w:rPr>
        <w:t>A</w:t>
      </w:r>
      <w:r w:rsidRPr="00F14E12">
        <w:rPr>
          <w:rFonts w:cs="Times New Roman"/>
          <w:szCs w:val="24"/>
        </w:rPr>
        <w:t>ktivít Projektu</w:t>
      </w:r>
    </w:p>
    <w:p w14:paraId="19756E73" w14:textId="77777777" w:rsidR="00E6004E" w:rsidRPr="00973BFE" w:rsidRDefault="00E6004E" w:rsidP="00E6004E">
      <w:pPr>
        <w:keepNext/>
        <w:spacing w:line="264" w:lineRule="auto"/>
        <w:jc w:val="both"/>
      </w:pPr>
    </w:p>
    <w:p w14:paraId="491AEAF3" w14:textId="206EFC12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je realizátorom jednotlivých Aktivít</w:t>
      </w:r>
      <w:r w:rsidR="00790130">
        <w:t>/pracovných balíkov</w:t>
      </w:r>
      <w:r w:rsidRPr="00D403A4">
        <w:rPr>
          <w:color w:val="auto"/>
        </w:rPr>
        <w:t xml:space="preserve"> Projektu v zmysle Prílohy č. 1 ZoP spôsobom vyplývajúcim najmä zo základných záväzkov, ktoré pre neho vyplývajú z článkov 2 až 4 ZoP.</w:t>
      </w:r>
    </w:p>
    <w:p w14:paraId="28B43675" w14:textId="3B38A794" w:rsidR="00E6004E" w:rsidRPr="00D403A4" w:rsidRDefault="008419D1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t xml:space="preserve">Partner </w:t>
      </w:r>
      <w:r w:rsidR="00143412">
        <w:t xml:space="preserve">môže </w:t>
      </w:r>
      <w:r>
        <w:t>zača</w:t>
      </w:r>
      <w:r w:rsidR="00A531EF">
        <w:t>ť</w:t>
      </w:r>
      <w:r>
        <w:t xml:space="preserve"> realizáciu Aktivity</w:t>
      </w:r>
      <w:r w:rsidR="00790130">
        <w:t>/pracovného balíka</w:t>
      </w:r>
      <w:r>
        <w:t xml:space="preserve"> Projektu pred nadobudnutím účinnosti ZoP</w:t>
      </w:r>
      <w:r w:rsidR="00143412">
        <w:t xml:space="preserve">, najskôr </w:t>
      </w:r>
      <w:r w:rsidR="00611E89">
        <w:t xml:space="preserve">však </w:t>
      </w:r>
      <w:r w:rsidR="00143412">
        <w:t>po predložení Žiadosti o prostriedky mechanizmu zo strany Hlavného Partnera Vykonávateľovi</w:t>
      </w:r>
      <w:r w:rsidR="00585E3B">
        <w:rPr>
          <w:color w:val="auto"/>
        </w:rPr>
        <w:t>, o čom je povinný Bezodkladne informovať Hlavného partnera</w:t>
      </w:r>
      <w:r w:rsidR="00E6004E" w:rsidRPr="00D403A4">
        <w:rPr>
          <w:color w:val="auto"/>
        </w:rPr>
        <w:t>. Na začatie realizácie Aktivity</w:t>
      </w:r>
      <w:r w:rsidR="00790130">
        <w:t>/pracovného balíka</w:t>
      </w:r>
      <w:r w:rsidR="00E6004E" w:rsidRPr="00D403A4">
        <w:rPr>
          <w:color w:val="auto"/>
        </w:rPr>
        <w:t xml:space="preserve"> Projektu sa podporne vzťahujú ustanovenia obsiahnuté v článku 1 ods. </w:t>
      </w:r>
      <w:r w:rsidR="00AA1087">
        <w:rPr>
          <w:color w:val="auto"/>
        </w:rPr>
        <w:t xml:space="preserve">2 </w:t>
      </w:r>
      <w:r>
        <w:rPr>
          <w:color w:val="auto"/>
        </w:rPr>
        <w:t>VZP</w:t>
      </w:r>
      <w:r w:rsidR="00E6004E" w:rsidRPr="00D403A4">
        <w:rPr>
          <w:color w:val="auto"/>
        </w:rPr>
        <w:t xml:space="preserve"> (pojmy</w:t>
      </w:r>
      <w:r w:rsidR="00611E89">
        <w:rPr>
          <w:color w:val="auto"/>
        </w:rPr>
        <w:t xml:space="preserve"> – „Začatie realizácie Projektu“</w:t>
      </w:r>
      <w:r w:rsidR="00E6004E" w:rsidRPr="00D403A4">
        <w:rPr>
          <w:color w:val="auto"/>
        </w:rPr>
        <w:t>)</w:t>
      </w:r>
      <w:r w:rsidR="003B4790">
        <w:rPr>
          <w:color w:val="auto"/>
        </w:rPr>
        <w:t>.</w:t>
      </w:r>
    </w:p>
    <w:p w14:paraId="2499F99A" w14:textId="680130EE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Pre pozastavenie </w:t>
      </w:r>
      <w:r w:rsidR="00BB3A93">
        <w:rPr>
          <w:color w:val="auto"/>
        </w:rPr>
        <w:t>r</w:t>
      </w:r>
      <w:r w:rsidRPr="00D403A4">
        <w:rPr>
          <w:color w:val="auto"/>
        </w:rPr>
        <w:t xml:space="preserve">ealizácie </w:t>
      </w:r>
      <w:r w:rsidR="00BB3A93">
        <w:rPr>
          <w:color w:val="auto"/>
        </w:rPr>
        <w:t>A</w:t>
      </w:r>
      <w:r w:rsidRPr="00D403A4">
        <w:rPr>
          <w:color w:val="auto"/>
        </w:rPr>
        <w:t>ktivít</w:t>
      </w:r>
      <w:r w:rsidR="00790130">
        <w:t>/pracovných balíkov</w:t>
      </w:r>
      <w:r w:rsidRPr="00D403A4">
        <w:rPr>
          <w:color w:val="auto"/>
        </w:rPr>
        <w:t xml:space="preserve"> Projektu, a tým spôsobenie prípadného predĺženia Realizácie Projektu, sa použijú ustanovenia článku </w:t>
      </w:r>
      <w:r w:rsidR="00421614">
        <w:rPr>
          <w:color w:val="auto"/>
        </w:rPr>
        <w:t>9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421614">
        <w:rPr>
          <w:color w:val="auto"/>
        </w:rPr>
        <w:t>2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>a nasl. VZP s tým, že na</w:t>
      </w:r>
      <w:r w:rsidR="00BB3A93" w:rsidRPr="00973BFE">
        <w:t> </w:t>
      </w:r>
      <w:r w:rsidRPr="00D403A4">
        <w:rPr>
          <w:color w:val="auto"/>
        </w:rPr>
        <w:t>Partnera sa primerane vzťahujú uvedené práva a povinnosti Prijímateľa. V tejto súvislosti sa Členovia partnerstva osobitne dohodli, že:</w:t>
      </w:r>
    </w:p>
    <w:p w14:paraId="42094D48" w14:textId="34F1BAC1" w:rsidR="00E6004E" w:rsidRPr="00D403A4" w:rsidRDefault="00E6004E" w:rsidP="00E6004E">
      <w:pPr>
        <w:pStyle w:val="Default"/>
        <w:numPr>
          <w:ilvl w:val="0"/>
          <w:numId w:val="9"/>
        </w:numPr>
        <w:tabs>
          <w:tab w:val="clear" w:pos="360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 xml:space="preserve">Partner berie na vedomie, že </w:t>
      </w:r>
      <w:r w:rsidR="003B4790">
        <w:rPr>
          <w:color w:val="auto"/>
        </w:rPr>
        <w:t>Vykonávateľ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je v zmysle článku </w:t>
      </w:r>
      <w:r w:rsidR="00421614">
        <w:rPr>
          <w:color w:val="auto"/>
        </w:rPr>
        <w:t>9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421614">
        <w:rPr>
          <w:color w:val="auto"/>
        </w:rPr>
        <w:t>5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písm. a), b) a </w:t>
      </w:r>
      <w:r w:rsidR="00421614">
        <w:rPr>
          <w:color w:val="auto"/>
        </w:rPr>
        <w:t>f</w:t>
      </w:r>
      <w:r w:rsidRPr="00D403A4">
        <w:rPr>
          <w:color w:val="auto"/>
        </w:rPr>
        <w:t xml:space="preserve">) a ods. </w:t>
      </w:r>
      <w:r w:rsidR="00421614">
        <w:rPr>
          <w:color w:val="auto"/>
        </w:rPr>
        <w:t>6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oprávnený pozastaviť poskytovanie </w:t>
      </w:r>
      <w:r w:rsidR="003B4790">
        <w:rPr>
          <w:color w:val="auto"/>
        </w:rPr>
        <w:t>PM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>v prípade, ak dôjde k porušeniu povinností vyplývajúcich zo Zmluvy bez ohľadu na skutočnosť, či k porušeniu povinnosti došlo konaním alebo opomenutím</w:t>
      </w:r>
      <w:r w:rsidR="00F9466C">
        <w:rPr>
          <w:color w:val="auto"/>
        </w:rPr>
        <w:t xml:space="preserve"> konania</w:t>
      </w:r>
      <w:r w:rsidRPr="00D403A4">
        <w:rPr>
          <w:color w:val="auto"/>
        </w:rPr>
        <w:t xml:space="preserve"> Prijímateľa alebo Partnera</w:t>
      </w:r>
      <w:r w:rsidR="008419D1">
        <w:rPr>
          <w:color w:val="auto"/>
        </w:rPr>
        <w:t>.</w:t>
      </w:r>
      <w:r w:rsidRPr="00D403A4">
        <w:rPr>
          <w:color w:val="auto"/>
        </w:rPr>
        <w:t xml:space="preserve"> </w:t>
      </w:r>
      <w:r w:rsidR="008419D1">
        <w:rPr>
          <w:color w:val="auto"/>
        </w:rPr>
        <w:t>Uvedené platí aj</w:t>
      </w:r>
      <w:r w:rsidRPr="00D403A4">
        <w:rPr>
          <w:color w:val="auto"/>
        </w:rPr>
        <w:t xml:space="preserve"> v prípade začatia trestného stíhania za</w:t>
      </w:r>
      <w:r w:rsidR="00686974">
        <w:rPr>
          <w:color w:val="auto"/>
        </w:rPr>
        <w:t> </w:t>
      </w:r>
      <w:r w:rsidRPr="00D403A4">
        <w:rPr>
          <w:color w:val="auto"/>
        </w:rPr>
        <w:t>skutok súvisiaci s Projektom, vznesením obvinenia voči Prijímateľovi, Partnerovi a osobám konajúcim v ich mene</w:t>
      </w:r>
      <w:r w:rsidR="00F9466C">
        <w:rPr>
          <w:color w:val="auto"/>
        </w:rPr>
        <w:t xml:space="preserve"> v zmysle čl. 9 ods. 5 písm. e) VZP</w:t>
      </w:r>
      <w:r>
        <w:rPr>
          <w:color w:val="auto"/>
        </w:rPr>
        <w:t>.</w:t>
      </w:r>
      <w:r w:rsidRPr="00D403A4">
        <w:rPr>
          <w:color w:val="auto"/>
        </w:rPr>
        <w:t xml:space="preserve"> </w:t>
      </w:r>
      <w:r>
        <w:rPr>
          <w:color w:val="auto"/>
        </w:rPr>
        <w:t>V</w:t>
      </w:r>
      <w:r w:rsidRPr="00D403A4">
        <w:rPr>
          <w:color w:val="auto"/>
        </w:rPr>
        <w:t xml:space="preserve"> prípade, ak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pozastaví z dôvodov </w:t>
      </w:r>
      <w:r w:rsidR="008D2543">
        <w:rPr>
          <w:color w:val="auto"/>
        </w:rPr>
        <w:t>uvedených v tomto písm.</w:t>
      </w:r>
      <w:r w:rsidR="00F9466C">
        <w:rPr>
          <w:color w:val="auto"/>
        </w:rPr>
        <w:t xml:space="preserve"> </w:t>
      </w:r>
      <w:r w:rsidR="0096422F">
        <w:rPr>
          <w:color w:val="auto"/>
        </w:rPr>
        <w:t>a</w:t>
      </w:r>
      <w:r w:rsidR="00F9466C">
        <w:rPr>
          <w:color w:val="auto"/>
        </w:rPr>
        <w:t>)</w:t>
      </w:r>
      <w:r w:rsidR="008D2543">
        <w:rPr>
          <w:color w:val="auto"/>
        </w:rPr>
        <w:t xml:space="preserve"> </w:t>
      </w:r>
      <w:r w:rsidRPr="00D403A4">
        <w:rPr>
          <w:color w:val="auto"/>
        </w:rPr>
        <w:t xml:space="preserve">na strane Partnera poskytovanie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 zmysle VZP, porušujúci Partner je zodpovedný za náhradu škody voči Hlavnému partnerovi, ktorá mu takýmto pozastavením poskytovania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>vznikla</w:t>
      </w:r>
      <w:r>
        <w:rPr>
          <w:color w:val="auto"/>
        </w:rPr>
        <w:t>;</w:t>
      </w:r>
      <w:r w:rsidRPr="001160AD">
        <w:rPr>
          <w:color w:val="auto"/>
        </w:rPr>
        <w:t xml:space="preserve"> </w:t>
      </w:r>
      <w:commentRangeStart w:id="29"/>
      <w:r w:rsidRPr="001160AD">
        <w:rPr>
          <w:color w:val="auto"/>
        </w:rPr>
        <w:t>Hlavný partner je voči ďalším Partnerom zodpovedný za náhradu škody, ktorá im takýmto pozastavením poskytovania</w:t>
      </w:r>
      <w:r w:rsidR="00082899">
        <w:rPr>
          <w:color w:val="auto"/>
        </w:rPr>
        <w:t xml:space="preserve"> </w:t>
      </w:r>
      <w:r w:rsidR="00082899">
        <w:rPr>
          <w:color w:val="auto"/>
        </w:rPr>
        <w:lastRenderedPageBreak/>
        <w:t>PM</w:t>
      </w:r>
      <w:r w:rsidRPr="001160AD">
        <w:rPr>
          <w:color w:val="auto"/>
        </w:rPr>
        <w:t xml:space="preserve"> vznikla</w:t>
      </w:r>
      <w:r w:rsidR="00E44774">
        <w:rPr>
          <w:color w:val="auto"/>
        </w:rPr>
        <w:t>,</w:t>
      </w:r>
      <w:r w:rsidRPr="001160AD">
        <w:rPr>
          <w:color w:val="auto"/>
        </w:rPr>
        <w:t xml:space="preserve"> a takto nahradenú škodu si môže uplatniť od Partnera, ktorého porušenie povinnosti viedlo k pozastaveniu poskytovania</w:t>
      </w:r>
      <w:r w:rsidR="00082899">
        <w:rPr>
          <w:color w:val="auto"/>
        </w:rPr>
        <w:t xml:space="preserve"> </w:t>
      </w:r>
      <w:commentRangeEnd w:id="29"/>
      <w:r w:rsidR="00082899">
        <w:rPr>
          <w:color w:val="auto"/>
        </w:rPr>
        <w:t>PM</w:t>
      </w:r>
      <w:r w:rsidR="00C64E95">
        <w:rPr>
          <w:rStyle w:val="Odkaznakomentr"/>
          <w:color w:val="auto"/>
          <w:szCs w:val="20"/>
        </w:rPr>
        <w:commentReference w:id="29"/>
      </w:r>
      <w:r w:rsidRPr="001160AD">
        <w:rPr>
          <w:color w:val="auto"/>
        </w:rPr>
        <w:t>.</w:t>
      </w:r>
    </w:p>
    <w:p w14:paraId="79E68FCE" w14:textId="26170970" w:rsidR="00E6004E" w:rsidRPr="000811E1" w:rsidRDefault="00E6004E" w:rsidP="00AD36E2">
      <w:pPr>
        <w:pStyle w:val="Default"/>
        <w:numPr>
          <w:ilvl w:val="0"/>
          <w:numId w:val="9"/>
        </w:numPr>
        <w:tabs>
          <w:tab w:val="clear" w:pos="360"/>
          <w:tab w:val="num" w:pos="709"/>
        </w:tabs>
        <w:spacing w:before="120" w:after="120" w:line="264" w:lineRule="auto"/>
        <w:ind w:left="709" w:hanging="283"/>
        <w:jc w:val="both"/>
      </w:pPr>
      <w:r w:rsidRPr="00D403A4">
        <w:rPr>
          <w:color w:val="auto"/>
        </w:rPr>
        <w:t xml:space="preserve">vo vzťahu k právu na pozastavenie Realizácie Projektu patriacich Prijímateľovi podľa článku </w:t>
      </w:r>
      <w:r w:rsidR="00F9466C">
        <w:rPr>
          <w:color w:val="auto"/>
        </w:rPr>
        <w:t>9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F9466C">
        <w:rPr>
          <w:color w:val="auto"/>
        </w:rPr>
        <w:t>2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>až</w:t>
      </w:r>
      <w:r w:rsidR="000649A0">
        <w:rPr>
          <w:color w:val="auto"/>
        </w:rPr>
        <w:t xml:space="preserve"> </w:t>
      </w:r>
      <w:r w:rsidR="00F9466C">
        <w:rPr>
          <w:color w:val="auto"/>
        </w:rPr>
        <w:t>4</w:t>
      </w:r>
      <w:r w:rsidRPr="00D403A4">
        <w:rPr>
          <w:color w:val="auto"/>
        </w:rPr>
        <w:t xml:space="preserve"> VZP nie je Partner oprávnený priamo toto právo uplatniť voči</w:t>
      </w:r>
      <w:r w:rsidR="003B4790">
        <w:rPr>
          <w:color w:val="auto"/>
        </w:rPr>
        <w:t xml:space="preserve"> Vykonávateľovi</w:t>
      </w:r>
      <w:r w:rsidRPr="00D403A4">
        <w:rPr>
          <w:color w:val="auto"/>
        </w:rPr>
        <w:t xml:space="preserve">, ale je povinný Bezodkladne po splnení dôvodov na pozastavenie </w:t>
      </w:r>
      <w:r w:rsidR="00883DBA">
        <w:rPr>
          <w:color w:val="auto"/>
        </w:rPr>
        <w:t>r</w:t>
      </w:r>
      <w:r w:rsidRPr="00D403A4">
        <w:rPr>
          <w:color w:val="auto"/>
        </w:rPr>
        <w:t>ealizácie jemu prislúchajúcich Aktivít</w:t>
      </w:r>
      <w:r w:rsidR="00790130">
        <w:t>/pracovných balíkov</w:t>
      </w:r>
      <w:r w:rsidRPr="00D403A4">
        <w:rPr>
          <w:color w:val="auto"/>
        </w:rPr>
        <w:t xml:space="preserve"> Projektu komplexne informovať Hlavného partnera, spolu s doručením podkladovej dokumentácie vyžadovanej podľa VZP, aby toto právo mohol Hlavný partner uplatniť voči </w:t>
      </w:r>
      <w:r w:rsidR="003B4790">
        <w:rPr>
          <w:color w:val="auto"/>
        </w:rPr>
        <w:t>Vykonávateľovi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>v súlade s podmienkami vyplývajúcimi zo Zmluvy. V prípade, ak napriek splneniu povinnosti podľa predchádzajúcej vety zo strany Partnera, Hlavný partner neuplatní svoje právo podľa</w:t>
      </w:r>
      <w:r w:rsidR="00C960CF">
        <w:rPr>
          <w:color w:val="auto"/>
        </w:rPr>
        <w:t xml:space="preserve"> článku</w:t>
      </w:r>
      <w:r w:rsidR="00BF5CC1">
        <w:rPr>
          <w:color w:val="auto"/>
        </w:rPr>
        <w:t xml:space="preserve"> </w:t>
      </w:r>
      <w:r w:rsidR="00F9466C">
        <w:rPr>
          <w:color w:val="auto"/>
        </w:rPr>
        <w:t>9</w:t>
      </w:r>
      <w:r w:rsidRPr="00D403A4">
        <w:rPr>
          <w:color w:val="auto"/>
        </w:rPr>
        <w:t xml:space="preserve"> ods. </w:t>
      </w:r>
      <w:r w:rsidR="00F9466C">
        <w:rPr>
          <w:color w:val="auto"/>
        </w:rPr>
        <w:t>2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až </w:t>
      </w:r>
      <w:r w:rsidR="00F9466C">
        <w:rPr>
          <w:color w:val="auto"/>
        </w:rPr>
        <w:t>4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>VZP, zodpovedá voči Partnerovi za prípadnú škodu, ktorá</w:t>
      </w:r>
      <w:r w:rsidR="008419D1">
        <w:rPr>
          <w:color w:val="auto"/>
        </w:rPr>
        <w:t xml:space="preserve"> vznikla</w:t>
      </w:r>
      <w:r w:rsidRPr="00D403A4">
        <w:rPr>
          <w:color w:val="auto"/>
        </w:rPr>
        <w:t xml:space="preserve"> Partnerovi týmto opomenutím </w:t>
      </w:r>
      <w:r w:rsidR="00AD36E2">
        <w:t>alebo iným nesplnením tejto povinnosti zo strany Hlavného partnera</w:t>
      </w:r>
      <w:r w:rsidRPr="00AD36E2">
        <w:rPr>
          <w:color w:val="auto"/>
        </w:rPr>
        <w:t>.</w:t>
      </w:r>
    </w:p>
    <w:p w14:paraId="1D27CB13" w14:textId="77777777" w:rsidR="00E6004E" w:rsidRPr="00D403A4" w:rsidRDefault="00AD36E2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Členovia partnerstva</w:t>
      </w:r>
      <w:r w:rsidRPr="00D403A4">
        <w:rPr>
          <w:color w:val="auto"/>
        </w:rPr>
        <w:t xml:space="preserve"> </w:t>
      </w:r>
      <w:r>
        <w:rPr>
          <w:color w:val="auto"/>
        </w:rPr>
        <w:t>sú</w:t>
      </w:r>
      <w:r w:rsidR="00E6004E" w:rsidRPr="00D403A4">
        <w:rPr>
          <w:color w:val="auto"/>
        </w:rPr>
        <w:t xml:space="preserve"> zodpovedn</w:t>
      </w:r>
      <w:r>
        <w:rPr>
          <w:color w:val="auto"/>
        </w:rPr>
        <w:t>í</w:t>
      </w:r>
      <w:r w:rsidR="00E6004E" w:rsidRPr="00D403A4">
        <w:rPr>
          <w:color w:val="auto"/>
        </w:rPr>
        <w:t xml:space="preserve"> za presnosť, správnosť, pravdivosť a úplnosť všetkých informácií poskytovaných </w:t>
      </w:r>
      <w:r>
        <w:rPr>
          <w:color w:val="auto"/>
        </w:rPr>
        <w:t>s</w:t>
      </w:r>
      <w:r w:rsidR="00E6004E" w:rsidRPr="00D403A4">
        <w:rPr>
          <w:color w:val="auto"/>
        </w:rPr>
        <w:t>i</w:t>
      </w:r>
      <w:r>
        <w:rPr>
          <w:color w:val="auto"/>
        </w:rPr>
        <w:t xml:space="preserve"> navzájom</w:t>
      </w:r>
      <w:r w:rsidR="00E6004E" w:rsidRPr="00D403A4">
        <w:rPr>
          <w:color w:val="auto"/>
        </w:rPr>
        <w:t>.</w:t>
      </w:r>
    </w:p>
    <w:p w14:paraId="1AA6477C" w14:textId="10D4C7B9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je povinný počas trvania ZoP:</w:t>
      </w:r>
    </w:p>
    <w:p w14:paraId="781120A2" w14:textId="79049642" w:rsidR="00E6004E" w:rsidRPr="000811E1" w:rsidRDefault="00912F7E" w:rsidP="00912F7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3"/>
        <w:jc w:val="both"/>
      </w:pPr>
      <w:r>
        <w:t>za účelom zabezpečenia podmienok pre riadne plnenie si</w:t>
      </w:r>
      <w:r w:rsidRPr="00587471">
        <w:t xml:space="preserve"> </w:t>
      </w:r>
      <w:r w:rsidR="00E6004E" w:rsidRPr="00D403A4">
        <w:rPr>
          <w:color w:val="auto"/>
        </w:rPr>
        <w:t>povinnost</w:t>
      </w:r>
      <w:r>
        <w:rPr>
          <w:color w:val="auto"/>
        </w:rPr>
        <w:t>í</w:t>
      </w:r>
      <w:r w:rsidR="00E6004E" w:rsidRPr="00D403A4">
        <w:rPr>
          <w:color w:val="auto"/>
        </w:rPr>
        <w:t xml:space="preserve"> Hlavného partnera podľa článku </w:t>
      </w:r>
      <w:r w:rsidR="00F9466C">
        <w:rPr>
          <w:color w:val="auto"/>
        </w:rPr>
        <w:t>5</w:t>
      </w:r>
      <w:r w:rsidR="00F9466C" w:rsidRPr="00D403A4">
        <w:rPr>
          <w:color w:val="auto"/>
        </w:rPr>
        <w:t xml:space="preserve"> </w:t>
      </w:r>
      <w:r w:rsidR="00E6004E" w:rsidRPr="00D403A4">
        <w:rPr>
          <w:color w:val="auto"/>
        </w:rPr>
        <w:t>VZP písomne predkladať Hlavnému partnerovi informácie, za ktoré zodpovedá Partner, vo vzťahu k monitorovacím správam a ďalším informáciám v rozsahu, vo</w:t>
      </w:r>
      <w:r w:rsidR="00BF5CC1" w:rsidRPr="00D403A4">
        <w:rPr>
          <w:color w:val="auto"/>
        </w:rPr>
        <w:t> </w:t>
      </w:r>
      <w:r w:rsidR="00E6004E" w:rsidRPr="00D403A4">
        <w:rPr>
          <w:color w:val="auto"/>
        </w:rPr>
        <w:t>formáte a k termínu určených Hlavným partnerom, ktorý musí byť Partnerovi oznámený tak, aby mal aspoň 7 dní na splnenie tejto povinnosti,</w:t>
      </w:r>
      <w:r>
        <w:rPr>
          <w:color w:val="auto"/>
        </w:rPr>
        <w:t xml:space="preserve"> </w:t>
      </w:r>
      <w:r>
        <w:t xml:space="preserve">resp. iný primeraný počet dní v nadväznosti na lehotu alebo termín, ktorý má Hlavný partner určený podľa </w:t>
      </w:r>
      <w:r w:rsidR="00714E7A">
        <w:t>Zmluvy</w:t>
      </w:r>
      <w:r>
        <w:t>,</w:t>
      </w:r>
    </w:p>
    <w:p w14:paraId="441DD6B8" w14:textId="3AD65A46" w:rsidR="00E6004E" w:rsidRPr="00D403A4" w:rsidRDefault="00E6004E" w:rsidP="00E6004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predkladať Hlavnému partnerovi informácie o začatí a ukončení realizácie každej jemu prislúchajúcej Aktivity</w:t>
      </w:r>
      <w:r w:rsidR="00500DC3">
        <w:t>/prislúchajúceho pracovného balíka</w:t>
      </w:r>
      <w:r w:rsidRPr="00D403A4">
        <w:rPr>
          <w:color w:val="auto"/>
        </w:rPr>
        <w:t xml:space="preserve"> Projektu,</w:t>
      </w:r>
    </w:p>
    <w:p w14:paraId="47C33207" w14:textId="189F09FE" w:rsidR="00E6004E" w:rsidRPr="00D403A4" w:rsidRDefault="00E6004E" w:rsidP="00E6004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Bezodkladne písomne informovať Hlavného partnera o začatí a ukončení akéhokoľvek súdneho, exekučného, konkurzného, reštrukturalizačného, trestného alebo správneho konania voči Partnerovi, o vzniku a zániku prípadov Okolností vylučujúc</w:t>
      </w:r>
      <w:r w:rsidR="00500DC3">
        <w:rPr>
          <w:color w:val="auto"/>
        </w:rPr>
        <w:t>ich</w:t>
      </w:r>
      <w:r w:rsidRPr="00D403A4">
        <w:rPr>
          <w:color w:val="auto"/>
        </w:rPr>
        <w:t xml:space="preserve"> zodpovednosť, o všetkých zisteniach </w:t>
      </w:r>
      <w:r w:rsidR="009924F4">
        <w:rPr>
          <w:color w:val="auto"/>
        </w:rPr>
        <w:t>O</w:t>
      </w:r>
      <w:r w:rsidRPr="00D403A4">
        <w:rPr>
          <w:color w:val="auto"/>
        </w:rPr>
        <w:t>právnených osôb, prípadne iných kontrolných orgánov, ako aj o iných skutočnostiach, ktoré majú alebo môžu mať vplyv na Realizáciu Projektu a/alebo na povahu a </w:t>
      </w:r>
      <w:r w:rsidR="00986C69">
        <w:rPr>
          <w:color w:val="auto"/>
        </w:rPr>
        <w:t>C</w:t>
      </w:r>
      <w:r w:rsidRPr="00D403A4">
        <w:rPr>
          <w:color w:val="auto"/>
        </w:rPr>
        <w:t>ieľ Projektu,</w:t>
      </w:r>
    </w:p>
    <w:p w14:paraId="26630093" w14:textId="54573BBF" w:rsidR="00E6004E" w:rsidRPr="00D403A4" w:rsidRDefault="00E6004E" w:rsidP="00E6004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after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na základe</w:t>
      </w:r>
      <w:r w:rsidR="00714E7A">
        <w:rPr>
          <w:color w:val="auto"/>
        </w:rPr>
        <w:t xml:space="preserve"> odôvodnenej</w:t>
      </w:r>
      <w:r w:rsidRPr="00D403A4">
        <w:rPr>
          <w:color w:val="auto"/>
        </w:rPr>
        <w:t xml:space="preserve"> požiadavky Hlavného partnera predkladať mu správy a</w:t>
      </w:r>
      <w:r w:rsidR="00AF2928">
        <w:rPr>
          <w:color w:val="auto"/>
        </w:rPr>
        <w:t> </w:t>
      </w:r>
      <w:r w:rsidRPr="00D403A4">
        <w:rPr>
          <w:color w:val="auto"/>
        </w:rPr>
        <w:t xml:space="preserve">informácie viažuce sa k Projektu aj nad rámec rozsahu stanoveného </w:t>
      </w:r>
      <w:r w:rsidRPr="00F12BDD">
        <w:rPr>
          <w:color w:val="auto"/>
        </w:rPr>
        <w:t>v písm. a) a b)</w:t>
      </w:r>
      <w:r w:rsidRPr="00D403A4">
        <w:rPr>
          <w:color w:val="auto"/>
        </w:rPr>
        <w:t xml:space="preserve"> tohto odseku v rozsahu a v lehotách stanovených Hlavným partnerom</w:t>
      </w:r>
      <w:r w:rsidR="00912F7E">
        <w:rPr>
          <w:color w:val="auto"/>
        </w:rPr>
        <w:t xml:space="preserve"> </w:t>
      </w:r>
      <w:r w:rsidR="00912F7E" w:rsidRPr="00587471">
        <w:t>pri plnení povinností Hlavného partnera vyplývajúcich z</w:t>
      </w:r>
      <w:r w:rsidR="00912F7E">
        <w:t>o Zmluvy</w:t>
      </w:r>
      <w:r w:rsidRPr="00D403A4">
        <w:rPr>
          <w:color w:val="auto"/>
        </w:rPr>
        <w:t>.</w:t>
      </w:r>
    </w:p>
    <w:p w14:paraId="3F19CC90" w14:textId="1496CC6B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Hlavný partner je zodpovedný za celkovú sumarizáciu a konsolidáciu údajov od Partnera a za správne a včasné predloženie monitorovacích údajov/správ a ďalších údajov potrebných na monitorovanie Projektu </w:t>
      </w:r>
      <w:r w:rsidR="003B4790">
        <w:rPr>
          <w:color w:val="auto"/>
        </w:rPr>
        <w:t>Vykonávateľovi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podľa článku </w:t>
      </w:r>
      <w:r w:rsidR="00AF2928">
        <w:rPr>
          <w:color w:val="auto"/>
        </w:rPr>
        <w:t>5</w:t>
      </w:r>
      <w:r w:rsidR="00AF2928" w:rsidRPr="00D403A4">
        <w:rPr>
          <w:color w:val="auto"/>
        </w:rPr>
        <w:t xml:space="preserve"> </w:t>
      </w:r>
      <w:r w:rsidRPr="00D403A4">
        <w:rPr>
          <w:color w:val="auto"/>
        </w:rPr>
        <w:t>VZP a</w:t>
      </w:r>
      <w:r w:rsidR="00585E3B">
        <w:rPr>
          <w:color w:val="auto"/>
        </w:rPr>
        <w:t xml:space="preserve"> v súlade so Záväznou dokumentáciou. </w:t>
      </w:r>
    </w:p>
    <w:p w14:paraId="5BC97CE3" w14:textId="50F04F46" w:rsidR="00E6004E" w:rsidRPr="00D403A4" w:rsidRDefault="00E6004E" w:rsidP="000811E1">
      <w:pPr>
        <w:pStyle w:val="Default"/>
        <w:spacing w:line="264" w:lineRule="auto"/>
        <w:ind w:left="426"/>
        <w:jc w:val="both"/>
        <w:rPr>
          <w:color w:val="auto"/>
        </w:rPr>
      </w:pPr>
      <w:r w:rsidRPr="00D86D2D">
        <w:rPr>
          <w:color w:val="auto"/>
        </w:rPr>
        <w:t xml:space="preserve">Partner sa zaväzuje vykonávať </w:t>
      </w:r>
      <w:r w:rsidR="008B1997">
        <w:rPr>
          <w:color w:val="auto"/>
        </w:rPr>
        <w:t>r</w:t>
      </w:r>
      <w:r w:rsidRPr="00D86D2D">
        <w:rPr>
          <w:color w:val="auto"/>
        </w:rPr>
        <w:t xml:space="preserve">ealizáciu </w:t>
      </w:r>
      <w:r w:rsidR="008B1997">
        <w:rPr>
          <w:color w:val="auto"/>
        </w:rPr>
        <w:t>A</w:t>
      </w:r>
      <w:r w:rsidRPr="00D86D2D">
        <w:rPr>
          <w:color w:val="auto"/>
        </w:rPr>
        <w:t>ktivít</w:t>
      </w:r>
      <w:r w:rsidR="00500DC3">
        <w:t>/pracovných balíkov</w:t>
      </w:r>
      <w:r w:rsidRPr="00D86D2D">
        <w:rPr>
          <w:color w:val="auto"/>
        </w:rPr>
        <w:t xml:space="preserve"> Projektu, ktoré mu prislúchajú, tak, aby svojou činnosťou dosiahol </w:t>
      </w:r>
      <w:r w:rsidR="001C5083">
        <w:rPr>
          <w:color w:val="auto"/>
        </w:rPr>
        <w:t>Výstup</w:t>
      </w:r>
      <w:r w:rsidR="00DD02DB">
        <w:rPr>
          <w:color w:val="auto"/>
        </w:rPr>
        <w:t>y</w:t>
      </w:r>
      <w:r w:rsidRPr="00D86D2D">
        <w:rPr>
          <w:color w:val="auto"/>
        </w:rPr>
        <w:t xml:space="preserve"> Projektu </w:t>
      </w:r>
      <w:r w:rsidR="00DD02DB">
        <w:rPr>
          <w:color w:val="auto"/>
        </w:rPr>
        <w:t>v </w:t>
      </w:r>
      <w:r w:rsidRPr="00D86D2D">
        <w:rPr>
          <w:color w:val="auto"/>
        </w:rPr>
        <w:t>tak</w:t>
      </w:r>
      <w:r w:rsidR="00DD02DB">
        <w:rPr>
          <w:color w:val="auto"/>
        </w:rPr>
        <w:t>om rozsahu a forme</w:t>
      </w:r>
      <w:r w:rsidRPr="00D86D2D">
        <w:rPr>
          <w:color w:val="auto"/>
        </w:rPr>
        <w:t xml:space="preserve"> ako vyplývajú z Prílohy č. 1 tejto ZoP. Na zmeny </w:t>
      </w:r>
      <w:r w:rsidR="001C5083">
        <w:rPr>
          <w:color w:val="auto"/>
        </w:rPr>
        <w:t>Výstupov</w:t>
      </w:r>
      <w:r w:rsidRPr="00D86D2D">
        <w:rPr>
          <w:color w:val="auto"/>
        </w:rPr>
        <w:t xml:space="preserve"> Projektu sa primerane vzťahuje </w:t>
      </w:r>
      <w:r w:rsidRPr="00D86D2D">
        <w:rPr>
          <w:color w:val="auto"/>
        </w:rPr>
        <w:lastRenderedPageBreak/>
        <w:t xml:space="preserve">režim a postup uvedený v čl. </w:t>
      </w:r>
      <w:r w:rsidR="00D86D2D" w:rsidRPr="00D86D2D">
        <w:rPr>
          <w:color w:val="auto"/>
        </w:rPr>
        <w:t>10 ods. 4 VZP</w:t>
      </w:r>
      <w:r w:rsidRPr="00D86D2D">
        <w:rPr>
          <w:color w:val="auto"/>
        </w:rPr>
        <w:t xml:space="preserve">, vrátane následkov nedosahovania plánovaných </w:t>
      </w:r>
      <w:r w:rsidR="001C5083">
        <w:rPr>
          <w:color w:val="auto"/>
        </w:rPr>
        <w:t>Výstupov</w:t>
      </w:r>
      <w:r w:rsidRPr="00D86D2D">
        <w:rPr>
          <w:color w:val="auto"/>
        </w:rPr>
        <w:t xml:space="preserve"> Projektu vo vzťahu k finančnému plneniu </w:t>
      </w:r>
      <w:r w:rsidR="00D86D2D" w:rsidRPr="00D86D2D">
        <w:rPr>
          <w:color w:val="auto"/>
        </w:rPr>
        <w:t>PM</w:t>
      </w:r>
      <w:r w:rsidRPr="00D86D2D">
        <w:rPr>
          <w:color w:val="auto"/>
        </w:rPr>
        <w:t>; v takom prípade má Hlavný partner právo vymáhať poskytnut</w:t>
      </w:r>
      <w:r w:rsidR="009A4274">
        <w:rPr>
          <w:color w:val="auto"/>
        </w:rPr>
        <w:t>é</w:t>
      </w:r>
      <w:r w:rsidRPr="00D86D2D">
        <w:rPr>
          <w:color w:val="auto"/>
        </w:rPr>
        <w:t xml:space="preserve"> </w:t>
      </w:r>
      <w:r w:rsidR="00686974" w:rsidRPr="00D86D2D">
        <w:rPr>
          <w:color w:val="auto"/>
        </w:rPr>
        <w:t xml:space="preserve">PM </w:t>
      </w:r>
      <w:r w:rsidRPr="00D86D2D">
        <w:rPr>
          <w:color w:val="auto"/>
        </w:rPr>
        <w:t>od</w:t>
      </w:r>
      <w:r w:rsidR="00F12BDD">
        <w:rPr>
          <w:color w:val="auto"/>
        </w:rPr>
        <w:t> </w:t>
      </w:r>
      <w:r w:rsidRPr="00D86D2D">
        <w:rPr>
          <w:color w:val="auto"/>
        </w:rPr>
        <w:t>Partnera.</w:t>
      </w:r>
    </w:p>
    <w:p w14:paraId="5BC902BB" w14:textId="77777777" w:rsidR="00E6004E" w:rsidRPr="00D403A4" w:rsidRDefault="00E6004E" w:rsidP="000811E1">
      <w:pPr>
        <w:pStyle w:val="Default"/>
        <w:spacing w:line="264" w:lineRule="auto"/>
        <w:ind w:left="426"/>
        <w:jc w:val="both"/>
        <w:rPr>
          <w:color w:val="auto"/>
        </w:rPr>
      </w:pPr>
    </w:p>
    <w:p w14:paraId="497A99D9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8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 xml:space="preserve">Oprávnené výdavky </w:t>
      </w:r>
      <w:r w:rsidRPr="004557AE">
        <w:rPr>
          <w:rFonts w:cs="Times New Roman"/>
          <w:szCs w:val="24"/>
        </w:rPr>
        <w:t>Partnera a povinné spolufinancovanie</w:t>
      </w:r>
    </w:p>
    <w:p w14:paraId="7F6CF278" w14:textId="77777777" w:rsidR="00E6004E" w:rsidRPr="00D403A4" w:rsidRDefault="00E6004E" w:rsidP="00E6004E">
      <w:pPr>
        <w:pStyle w:val="Default"/>
        <w:rPr>
          <w:color w:val="auto"/>
        </w:rPr>
      </w:pPr>
    </w:p>
    <w:p w14:paraId="119EE13B" w14:textId="7C2BF318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Oprávnenými výdavkami Partnera sú všetky výdavky, ktoré sú nevyhnutné na </w:t>
      </w:r>
      <w:r w:rsidR="00D06E67">
        <w:rPr>
          <w:color w:val="auto"/>
        </w:rPr>
        <w:t>r</w:t>
      </w:r>
      <w:r w:rsidRPr="00D403A4">
        <w:rPr>
          <w:color w:val="auto"/>
        </w:rPr>
        <w:t xml:space="preserve">ealizáciu </w:t>
      </w:r>
      <w:r w:rsidR="00D06E67">
        <w:rPr>
          <w:color w:val="auto"/>
        </w:rPr>
        <w:t>jemu prislúchajúcich A</w:t>
      </w:r>
      <w:r w:rsidRPr="00D403A4">
        <w:rPr>
          <w:color w:val="auto"/>
        </w:rPr>
        <w:t>ktivít</w:t>
      </w:r>
      <w:r w:rsidR="00500DC3">
        <w:t>/pracovných balíkov</w:t>
      </w:r>
      <w:r w:rsidRPr="00D403A4">
        <w:rPr>
          <w:color w:val="auto"/>
        </w:rPr>
        <w:t xml:space="preserve"> Projektu uvedených v </w:t>
      </w:r>
      <w:r w:rsidRPr="00D403A4">
        <w:rPr>
          <w:bCs/>
          <w:color w:val="auto"/>
        </w:rPr>
        <w:t>Prílohe č. 1 ZoP</w:t>
      </w:r>
      <w:r w:rsidRPr="00D403A4">
        <w:rPr>
          <w:color w:val="auto"/>
        </w:rPr>
        <w:t>, ak spĺňajú všetky podmienky definované v článku 4</w:t>
      </w:r>
      <w:r w:rsidR="00A50C8C">
        <w:rPr>
          <w:color w:val="auto"/>
        </w:rPr>
        <w:t xml:space="preserve"> </w:t>
      </w:r>
      <w:r w:rsidRPr="00D403A4">
        <w:rPr>
          <w:color w:val="auto"/>
        </w:rPr>
        <w:t xml:space="preserve">VZP a sú súčasťou </w:t>
      </w:r>
      <w:r w:rsidR="009A4274">
        <w:rPr>
          <w:color w:val="auto"/>
        </w:rPr>
        <w:t xml:space="preserve">Podrobného </w:t>
      </w:r>
      <w:r w:rsidRPr="00D403A4">
        <w:rPr>
          <w:color w:val="auto"/>
        </w:rPr>
        <w:t xml:space="preserve">rozpočtu </w:t>
      </w:r>
      <w:r w:rsidR="009A4274" w:rsidRPr="00D403A4">
        <w:rPr>
          <w:color w:val="auto"/>
        </w:rPr>
        <w:t>P</w:t>
      </w:r>
      <w:r w:rsidR="009A4274">
        <w:rPr>
          <w:color w:val="auto"/>
        </w:rPr>
        <w:t>rojektu</w:t>
      </w:r>
      <w:r w:rsidRPr="00D403A4">
        <w:rPr>
          <w:color w:val="auto"/>
        </w:rPr>
        <w:t>, ktorý tvorí Prílohu č. 3 ZoP.</w:t>
      </w:r>
    </w:p>
    <w:p w14:paraId="17333CD3" w14:textId="422F6D9B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poskytuje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výhradne Hlavnému partnerovi ako Prijímateľovi pri splnení podmienok definovaných v Zmluve.</w:t>
      </w:r>
    </w:p>
    <w:p w14:paraId="23B11A75" w14:textId="6C270659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v prípade, ak výdavok nespĺňa podmienky oprávnenosti podľa článku 4 VZP, takéto Neoprávnené výdavky nie sú spôsobilé na úhradu z </w:t>
      </w:r>
      <w:r w:rsidR="00686974">
        <w:rPr>
          <w:color w:val="auto"/>
        </w:rPr>
        <w:t>PM</w:t>
      </w:r>
      <w:r w:rsidR="00686974" w:rsidRPr="00D403A4">
        <w:rPr>
          <w:color w:val="auto"/>
        </w:rPr>
        <w:t xml:space="preserve"> </w:t>
      </w:r>
      <w:r w:rsidRPr="00D403A4">
        <w:rPr>
          <w:color w:val="auto"/>
        </w:rPr>
        <w:t>v rámci Žiadosti o platbu podanej Hlavným partnerom</w:t>
      </w:r>
      <w:r w:rsidR="003B4790">
        <w:rPr>
          <w:color w:val="auto"/>
        </w:rPr>
        <w:t xml:space="preserve"> Vykonávateľ</w:t>
      </w:r>
      <w:r w:rsidR="00D06E67">
        <w:rPr>
          <w:color w:val="auto"/>
        </w:rPr>
        <w:t>ovi</w:t>
      </w:r>
      <w:r w:rsidRPr="00D403A4">
        <w:rPr>
          <w:color w:val="auto"/>
        </w:rPr>
        <w:t>. Ak</w:t>
      </w:r>
      <w:r w:rsidR="00D655C7">
        <w:rPr>
          <w:color w:val="auto"/>
        </w:rPr>
        <w:t> </w:t>
      </w:r>
      <w:r w:rsidRPr="00D403A4">
        <w:rPr>
          <w:color w:val="auto"/>
        </w:rPr>
        <w:t>vo</w:t>
      </w:r>
      <w:r w:rsidR="00D06E67" w:rsidRPr="00D403A4">
        <w:rPr>
          <w:color w:val="auto"/>
        </w:rPr>
        <w:t> </w:t>
      </w:r>
      <w:r w:rsidRPr="00D403A4">
        <w:rPr>
          <w:color w:val="auto"/>
        </w:rPr>
        <w:t xml:space="preserve">zvyšnej časti bude Žiadosť o platbu schválená, suma požadovaná na preplatenie bude znížená o výšku Neoprávnených výdavkov. Ak nesplnenie podmienok oprávnenosti výdavkov podľa článku 4 VZP zistí </w:t>
      </w:r>
      <w:r w:rsidR="00D06E67">
        <w:rPr>
          <w:color w:val="auto"/>
        </w:rPr>
        <w:t>O</w:t>
      </w:r>
      <w:r w:rsidRPr="00D403A4">
        <w:rPr>
          <w:color w:val="auto"/>
        </w:rPr>
        <w:t xml:space="preserve">právnená </w:t>
      </w:r>
      <w:r w:rsidR="00D06E67" w:rsidRPr="00D403A4">
        <w:rPr>
          <w:color w:val="auto"/>
        </w:rPr>
        <w:t xml:space="preserve">osoba </w:t>
      </w:r>
      <w:r w:rsidRPr="00D403A4">
        <w:rPr>
          <w:color w:val="auto"/>
        </w:rPr>
        <w:t>uvedená v</w:t>
      </w:r>
      <w:r w:rsidR="00D06E67" w:rsidRPr="00D403A4">
        <w:rPr>
          <w:color w:val="auto"/>
        </w:rPr>
        <w:t> </w:t>
      </w:r>
      <w:r w:rsidRPr="00D403A4">
        <w:rPr>
          <w:color w:val="auto"/>
        </w:rPr>
        <w:t>článku 1</w:t>
      </w:r>
      <w:r w:rsidR="00601D9D">
        <w:rPr>
          <w:color w:val="auto"/>
        </w:rPr>
        <w:t xml:space="preserve"> ods. 2 </w:t>
      </w:r>
      <w:r w:rsidRPr="00D403A4">
        <w:rPr>
          <w:color w:val="auto"/>
        </w:rPr>
        <w:t xml:space="preserve">VZP, Hlavný partner ako Prijímateľ je povinný vrátiť </w:t>
      </w:r>
      <w:r w:rsidR="00686974">
        <w:rPr>
          <w:color w:val="auto"/>
        </w:rPr>
        <w:t>PM</w:t>
      </w:r>
      <w:r w:rsidR="0068697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alebo </w:t>
      </w:r>
      <w:r w:rsidR="00686974">
        <w:rPr>
          <w:color w:val="auto"/>
        </w:rPr>
        <w:t>ich</w:t>
      </w:r>
      <w:r w:rsidR="0068697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časť zodpovedajúcu takto vyčísleným Neoprávneným výdavkom v súlade s článkom </w:t>
      </w:r>
      <w:r w:rsidR="00601D9D" w:rsidRPr="00D403A4">
        <w:rPr>
          <w:color w:val="auto"/>
        </w:rPr>
        <w:t>1</w:t>
      </w:r>
      <w:r w:rsidR="00601D9D">
        <w:rPr>
          <w:color w:val="auto"/>
        </w:rPr>
        <w:t>4</w:t>
      </w:r>
      <w:r w:rsidR="00601D9D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pri rešpektovaní výšky intenzity vzťahujúcej sa na príspevok v plnej výške, a to bez ohľadu na skutočnosť, že pôvodne mohli byť tieto výdavky klasifikované ako Oprávnené výdavky alebo Schválené oprávnené výdavky. Všeobecné pravidlo týkajúce sa opakovanej kontroly/auditu uvedené v článku </w:t>
      </w:r>
      <w:r w:rsidR="00601D9D" w:rsidRPr="00D403A4">
        <w:rPr>
          <w:color w:val="auto"/>
        </w:rPr>
        <w:t>1</w:t>
      </w:r>
      <w:r w:rsidR="00601D9D">
        <w:rPr>
          <w:color w:val="auto"/>
        </w:rPr>
        <w:t>3</w:t>
      </w:r>
      <w:r w:rsidR="00601D9D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601D9D">
        <w:rPr>
          <w:color w:val="auto"/>
        </w:rPr>
        <w:t>10</w:t>
      </w:r>
      <w:r w:rsidR="00444442">
        <w:rPr>
          <w:color w:val="auto"/>
        </w:rPr>
        <w:t xml:space="preserve"> a 14</w:t>
      </w:r>
      <w:r w:rsidR="00601D9D" w:rsidRPr="00D403A4">
        <w:rPr>
          <w:color w:val="auto"/>
        </w:rPr>
        <w:t xml:space="preserve"> </w:t>
      </w:r>
      <w:r w:rsidRPr="00D403A4">
        <w:rPr>
          <w:color w:val="auto"/>
        </w:rPr>
        <w:t>VZP sa vzťahuje aj na zmenu výdavkov z</w:t>
      </w:r>
      <w:r w:rsidR="00444442" w:rsidRPr="00D403A4">
        <w:rPr>
          <w:color w:val="auto"/>
        </w:rPr>
        <w:t> </w:t>
      </w:r>
      <w:r w:rsidRPr="00D403A4">
        <w:rPr>
          <w:color w:val="auto"/>
        </w:rPr>
        <w:t>Oprávnených výdavkov/Schválených oprávnených výdavkov na Neoprávnené výdavky.</w:t>
      </w:r>
    </w:p>
    <w:p w14:paraId="5C50CFFF" w14:textId="67E3AA19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973BFE">
        <w:rPr>
          <w:color w:val="auto"/>
        </w:rPr>
        <w:t xml:space="preserve">V zmysle Zmluvy a za podmienok ZoP (najmä čl. 13 ZoP) Hlavný partner poskytuje príslušnú časť </w:t>
      </w:r>
      <w:r w:rsidR="00686974">
        <w:rPr>
          <w:color w:val="auto"/>
        </w:rPr>
        <w:t>PM</w:t>
      </w:r>
      <w:r w:rsidR="00686974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Partnerovi, a to výlučne na financovanie Oprávnených výdavkov, tak ako ich stanovil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</w:t>
      </w:r>
      <w:r w:rsidRPr="00973BFE">
        <w:rPr>
          <w:color w:val="auto"/>
        </w:rPr>
        <w:t xml:space="preserve"> aj v nadväznosti na ods. 3 tohto článku, pričom Oprávnené výdavky sú potvrdené podkladmi predkladanými so Žiadosťou o platbu Partnera vyžadovanými podľa spôsobu financovania v zmysle ZoP (</w:t>
      </w:r>
      <w:r w:rsidR="00A50C8C">
        <w:rPr>
          <w:color w:val="auto"/>
        </w:rPr>
        <w:t xml:space="preserve">najmä </w:t>
      </w:r>
      <w:r w:rsidRPr="00973BFE">
        <w:rPr>
          <w:color w:val="auto"/>
        </w:rPr>
        <w:t xml:space="preserve">čl. 13 ZoP). Konečná výška časti </w:t>
      </w:r>
      <w:r w:rsidR="00686974">
        <w:rPr>
          <w:color w:val="auto"/>
        </w:rPr>
        <w:t xml:space="preserve">PM </w:t>
      </w:r>
      <w:r w:rsidRPr="00973BFE">
        <w:rPr>
          <w:color w:val="auto"/>
        </w:rPr>
        <w:t>pre Partnera je daná výškou skutočne vynaložených, odôvodnených a</w:t>
      </w:r>
      <w:r w:rsidR="00444442" w:rsidRPr="00D403A4">
        <w:rPr>
          <w:color w:val="auto"/>
        </w:rPr>
        <w:t> </w:t>
      </w:r>
      <w:r w:rsidRPr="00973BFE">
        <w:rPr>
          <w:color w:val="auto"/>
        </w:rPr>
        <w:t xml:space="preserve">riadne preukázaných Schválených oprávnených výdavkov, ak relevantné v súlade s pravidlami stanovenými pre </w:t>
      </w:r>
      <w:r w:rsidR="00ED5336">
        <w:rPr>
          <w:color w:val="auto"/>
        </w:rPr>
        <w:t xml:space="preserve">Výdavky vykazované </w:t>
      </w:r>
      <w:r w:rsidRPr="00973BFE">
        <w:rPr>
          <w:color w:val="auto"/>
        </w:rPr>
        <w:t>zjednodušen</w:t>
      </w:r>
      <w:r w:rsidR="00ED5336">
        <w:rPr>
          <w:color w:val="auto"/>
        </w:rPr>
        <w:t>ým spôsobom</w:t>
      </w:r>
      <w:r w:rsidRPr="00973BFE">
        <w:rPr>
          <w:color w:val="auto"/>
        </w:rPr>
        <w:t xml:space="preserve"> vykazovani</w:t>
      </w:r>
      <w:r w:rsidR="00ED5336">
        <w:rPr>
          <w:color w:val="auto"/>
        </w:rPr>
        <w:t>a</w:t>
      </w:r>
      <w:r w:rsidRPr="00973BFE">
        <w:rPr>
          <w:color w:val="auto"/>
        </w:rPr>
        <w:t xml:space="preserve">, po aplikácii príslušnej intenzity pomoci, maximálne však do výšky, do ktorej budú jednotlivé výdavky schválené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konávateľom</w:t>
      </w:r>
      <w:r w:rsidRPr="00973BFE">
        <w:rPr>
          <w:color w:val="auto"/>
        </w:rPr>
        <w:t xml:space="preserve">, pričom maximálna schválená výška </w:t>
      </w:r>
      <w:r w:rsidR="00686974">
        <w:rPr>
          <w:color w:val="auto"/>
        </w:rPr>
        <w:t>PM</w:t>
      </w:r>
      <w:r w:rsidR="00686974" w:rsidRPr="00973BFE">
        <w:rPr>
          <w:color w:val="auto"/>
        </w:rPr>
        <w:t xml:space="preserve"> </w:t>
      </w:r>
      <w:r w:rsidRPr="00973BFE">
        <w:rPr>
          <w:color w:val="auto"/>
        </w:rPr>
        <w:t>nesmie byť prekročená.</w:t>
      </w:r>
    </w:p>
    <w:p w14:paraId="23484D25" w14:textId="381B80FC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sa zaväzuje spolufinancovať jemu prislúchajúce Aktivity</w:t>
      </w:r>
      <w:r w:rsidR="006114C1">
        <w:t>/pracovné balíky</w:t>
      </w:r>
      <w:r w:rsidRPr="00D403A4">
        <w:rPr>
          <w:color w:val="auto"/>
        </w:rPr>
        <w:t xml:space="preserve"> Projektu v rozsahu podľa Výzvy a súčasne sa zaväzuje predložiť doklady o spolufinancovaní, ak o ich predloženie Hlavný partner požiada, a to v súlade s</w:t>
      </w:r>
      <w:r w:rsidR="00ED5336">
        <w:rPr>
          <w:color w:val="auto"/>
        </w:rPr>
        <w:t> Podrobným r</w:t>
      </w:r>
      <w:r w:rsidRPr="00D403A4">
        <w:rPr>
          <w:color w:val="auto"/>
        </w:rPr>
        <w:t xml:space="preserve">ozpočtom Projektu, ktorý tvorí </w:t>
      </w:r>
      <w:r w:rsidRPr="00D403A4">
        <w:rPr>
          <w:bCs/>
          <w:color w:val="auto"/>
        </w:rPr>
        <w:t>Prílohu č. 3 ZoP</w:t>
      </w:r>
      <w:r w:rsidRPr="00D403A4">
        <w:rPr>
          <w:color w:val="auto"/>
        </w:rPr>
        <w:t>.</w:t>
      </w:r>
    </w:p>
    <w:p w14:paraId="27C44050" w14:textId="1C303C0E" w:rsidR="00E6004E" w:rsidRPr="00D403A4" w:rsidRDefault="00E6004E" w:rsidP="002E34C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zaväzujú, že </w:t>
      </w:r>
      <w:r w:rsidR="006114C1">
        <w:rPr>
          <w:color w:val="auto"/>
        </w:rPr>
        <w:t xml:space="preserve">neprijmú a </w:t>
      </w:r>
      <w:r w:rsidRPr="00D403A4">
        <w:rPr>
          <w:color w:val="auto"/>
        </w:rPr>
        <w:t xml:space="preserve">nebudú požadovať dotáciu, príspevok, grant alebo inú formu pomoci na realizáciu </w:t>
      </w:r>
      <w:r w:rsidR="00444442">
        <w:rPr>
          <w:color w:val="auto"/>
        </w:rPr>
        <w:t>A</w:t>
      </w:r>
      <w:r w:rsidRPr="00D403A4">
        <w:rPr>
          <w:color w:val="auto"/>
        </w:rPr>
        <w:t>ktivít</w:t>
      </w:r>
      <w:r w:rsidR="006114C1">
        <w:t>/pracovných balíkov</w:t>
      </w:r>
      <w:r w:rsidRPr="00D403A4">
        <w:rPr>
          <w:color w:val="auto"/>
        </w:rPr>
        <w:t xml:space="preserve"> Projektu uvedených v </w:t>
      </w:r>
      <w:r w:rsidRPr="00861E28">
        <w:rPr>
          <w:color w:val="auto"/>
        </w:rPr>
        <w:t>prílohe č. 1 ZoP</w:t>
      </w:r>
      <w:r w:rsidRPr="00D403A4">
        <w:rPr>
          <w:color w:val="auto"/>
        </w:rPr>
        <w:t xml:space="preserve">, na ktoré </w:t>
      </w:r>
      <w:r w:rsidR="003B4790">
        <w:rPr>
          <w:color w:val="auto"/>
        </w:rPr>
        <w:t>sú</w:t>
      </w:r>
      <w:r w:rsidR="003B4790" w:rsidRPr="00D403A4">
        <w:rPr>
          <w:color w:val="auto"/>
        </w:rPr>
        <w:t xml:space="preserve"> poskytovan</w:t>
      </w:r>
      <w:r w:rsidR="003B4790">
        <w:rPr>
          <w:color w:val="auto"/>
        </w:rPr>
        <w:t>é</w:t>
      </w:r>
      <w:r w:rsidR="003B4790" w:rsidRPr="00D403A4">
        <w:rPr>
          <w:color w:val="auto"/>
        </w:rPr>
        <w:t xml:space="preserve"> </w:t>
      </w:r>
      <w:r w:rsidR="003B4790">
        <w:rPr>
          <w:color w:val="auto"/>
        </w:rPr>
        <w:t>PM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 zmysle ZoP, </w:t>
      </w:r>
      <w:r w:rsidR="00861E28">
        <w:rPr>
          <w:color w:val="auto"/>
        </w:rPr>
        <w:t xml:space="preserve">vykazovať </w:t>
      </w:r>
      <w:r w:rsidR="00861E28">
        <w:rPr>
          <w:color w:val="auto"/>
        </w:rPr>
        <w:lastRenderedPageBreak/>
        <w:t>výsledok Projektu Európskej komisii</w:t>
      </w:r>
      <w:r w:rsidR="00444442">
        <w:rPr>
          <w:color w:val="auto"/>
        </w:rPr>
        <w:t xml:space="preserve"> </w:t>
      </w:r>
      <w:r w:rsidR="00861E28">
        <w:rPr>
          <w:color w:val="auto"/>
        </w:rPr>
        <w:t xml:space="preserve">ani neporušia </w:t>
      </w:r>
      <w:r w:rsidR="00861E28" w:rsidRPr="00861E28">
        <w:rPr>
          <w:color w:val="auto"/>
        </w:rPr>
        <w:t>člán</w:t>
      </w:r>
      <w:r w:rsidR="00861E28">
        <w:rPr>
          <w:color w:val="auto"/>
        </w:rPr>
        <w:t>o</w:t>
      </w:r>
      <w:r w:rsidR="00861E28" w:rsidRPr="00861E28">
        <w:rPr>
          <w:color w:val="auto"/>
        </w:rPr>
        <w:t>k 9 Nariadenia (EÚ) č. 2021/241</w:t>
      </w:r>
      <w:r w:rsidR="00861E28">
        <w:rPr>
          <w:color w:val="auto"/>
        </w:rPr>
        <w:t>, čo by každé</w:t>
      </w:r>
      <w:r w:rsidRPr="00D403A4">
        <w:rPr>
          <w:color w:val="auto"/>
        </w:rPr>
        <w:t xml:space="preserve"> predstavoval</w:t>
      </w:r>
      <w:r w:rsidR="00861E28">
        <w:rPr>
          <w:color w:val="auto"/>
        </w:rPr>
        <w:t>o</w:t>
      </w:r>
      <w:r w:rsidRPr="00D403A4">
        <w:rPr>
          <w:color w:val="auto"/>
        </w:rPr>
        <w:t xml:space="preserve"> dvojité financovanie alebo spolufinancovanie tých istých výdavkov zo zdrojov iných rozpočtových kapitol štátneho rozpočtu SR, štátnych fondov alebo zdrojov EÚ</w:t>
      </w:r>
      <w:r w:rsidR="00532DA5">
        <w:rPr>
          <w:color w:val="auto"/>
        </w:rPr>
        <w:t xml:space="preserve"> v</w:t>
      </w:r>
      <w:r w:rsidR="00444442">
        <w:rPr>
          <w:color w:val="auto"/>
        </w:rPr>
        <w:t xml:space="preserve"> zmysle </w:t>
      </w:r>
      <w:r w:rsidR="00532DA5">
        <w:rPr>
          <w:color w:val="auto"/>
        </w:rPr>
        <w:t xml:space="preserve">čl. </w:t>
      </w:r>
      <w:r w:rsidR="007F198E">
        <w:rPr>
          <w:color w:val="auto"/>
        </w:rPr>
        <w:t xml:space="preserve">3 ods. </w:t>
      </w:r>
      <w:r w:rsidR="00532DA5">
        <w:rPr>
          <w:color w:val="auto"/>
        </w:rPr>
        <w:t xml:space="preserve">3.6 </w:t>
      </w:r>
      <w:r w:rsidR="007F198E">
        <w:rPr>
          <w:color w:val="auto"/>
        </w:rPr>
        <w:t>Z</w:t>
      </w:r>
      <w:r w:rsidR="00532DA5">
        <w:rPr>
          <w:color w:val="auto"/>
        </w:rPr>
        <w:t>mluvy</w:t>
      </w:r>
      <w:r w:rsidR="007F198E">
        <w:rPr>
          <w:color w:val="auto"/>
        </w:rPr>
        <w:t xml:space="preserve"> o poskytnutí prostriedkov mechanizmu</w:t>
      </w:r>
      <w:r w:rsidRPr="00D403A4">
        <w:rPr>
          <w:color w:val="auto"/>
        </w:rPr>
        <w:t xml:space="preserve">. V prípade porušenia uvedenej povinnosti je Hlavný partner oprávnený žiadať od Partnera vrátenie </w:t>
      </w:r>
      <w:r w:rsidR="00CB142E">
        <w:rPr>
          <w:color w:val="auto"/>
        </w:rPr>
        <w:t>PM</w:t>
      </w:r>
      <w:r w:rsidR="00CB142E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alebo </w:t>
      </w:r>
      <w:r w:rsidR="00CB142E">
        <w:rPr>
          <w:color w:val="auto"/>
        </w:rPr>
        <w:t>ich</w:t>
      </w:r>
      <w:r w:rsidR="00CB142E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časti a Partner je povinný vrátiť </w:t>
      </w:r>
      <w:r w:rsidR="00CB142E">
        <w:rPr>
          <w:color w:val="auto"/>
        </w:rPr>
        <w:t>PM</w:t>
      </w:r>
      <w:r w:rsidR="00CB142E" w:rsidRPr="00D403A4">
        <w:rPr>
          <w:color w:val="auto"/>
        </w:rPr>
        <w:t xml:space="preserve"> </w:t>
      </w:r>
      <w:r w:rsidRPr="00D403A4">
        <w:rPr>
          <w:color w:val="auto"/>
        </w:rPr>
        <w:t>alebo</w:t>
      </w:r>
      <w:r w:rsidR="00F12BDD">
        <w:rPr>
          <w:color w:val="auto"/>
        </w:rPr>
        <w:t xml:space="preserve"> </w:t>
      </w:r>
      <w:r w:rsidR="00CB142E">
        <w:rPr>
          <w:color w:val="auto"/>
        </w:rPr>
        <w:t>ich</w:t>
      </w:r>
      <w:r w:rsidRPr="00D403A4">
        <w:rPr>
          <w:color w:val="auto"/>
        </w:rPr>
        <w:t xml:space="preserve"> časť v</w:t>
      </w:r>
      <w:r w:rsidR="00CB142E">
        <w:rPr>
          <w:color w:val="auto"/>
        </w:rPr>
        <w:t> </w:t>
      </w:r>
      <w:r w:rsidRPr="00D403A4">
        <w:rPr>
          <w:color w:val="auto"/>
        </w:rPr>
        <w:t>súlade s</w:t>
      </w:r>
      <w:r w:rsidR="00037CE8">
        <w:rPr>
          <w:color w:val="auto"/>
        </w:rPr>
        <w:t> </w:t>
      </w:r>
      <w:r w:rsidRPr="00D403A4">
        <w:rPr>
          <w:color w:val="auto"/>
        </w:rPr>
        <w:t>článkom 12 ZoP.</w:t>
      </w:r>
    </w:p>
    <w:p w14:paraId="2EE3F58F" w14:textId="77777777" w:rsidR="00E6004E" w:rsidRPr="00973BFE" w:rsidRDefault="00E6004E" w:rsidP="00E6004E">
      <w:pPr>
        <w:spacing w:line="264" w:lineRule="auto"/>
        <w:jc w:val="both"/>
      </w:pPr>
    </w:p>
    <w:p w14:paraId="7A504723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9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Vlastníctvo a použitie výstupov</w:t>
      </w:r>
    </w:p>
    <w:p w14:paraId="74C601E6" w14:textId="77777777" w:rsidR="00E6004E" w:rsidRPr="00D403A4" w:rsidRDefault="00E6004E" w:rsidP="00E6004E">
      <w:pPr>
        <w:pStyle w:val="Default"/>
        <w:keepNext/>
        <w:spacing w:line="264" w:lineRule="auto"/>
        <w:rPr>
          <w:color w:val="auto"/>
        </w:rPr>
      </w:pPr>
    </w:p>
    <w:p w14:paraId="6B43BBE1" w14:textId="73F55BFB" w:rsidR="00E6004E" w:rsidRPr="00D403A4" w:rsidRDefault="00EA2ABA" w:rsidP="00E6004E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EA2ABA">
        <w:rPr>
          <w:color w:val="auto"/>
        </w:rPr>
        <w:t>Partner sa zaväzuje, že počas Realizácie Projektu bude Majetok nadobudnutý z</w:t>
      </w:r>
      <w:r w:rsidR="00624081">
        <w:rPr>
          <w:color w:val="auto"/>
        </w:rPr>
        <w:t> </w:t>
      </w:r>
      <w:r>
        <w:rPr>
          <w:color w:val="auto"/>
        </w:rPr>
        <w:t>PM</w:t>
      </w:r>
      <w:r w:rsidR="00624081">
        <w:rPr>
          <w:color w:val="auto"/>
        </w:rPr>
        <w:t xml:space="preserve"> v zmysle definície uvedenej v čl. 7 VZP (ďalej len „</w:t>
      </w:r>
      <w:r w:rsidR="00624081" w:rsidRPr="00624081">
        <w:rPr>
          <w:b/>
          <w:color w:val="auto"/>
        </w:rPr>
        <w:t>Majetok nadobudnutý z PM</w:t>
      </w:r>
      <w:r w:rsidR="00624081">
        <w:rPr>
          <w:color w:val="auto"/>
        </w:rPr>
        <w:t xml:space="preserve">“) </w:t>
      </w:r>
      <w:r w:rsidRPr="00EA2ABA">
        <w:rPr>
          <w:color w:val="auto"/>
        </w:rPr>
        <w:t xml:space="preserve">používať výlučne pri výkone činnosti v rámci Projektu, na ktorý bol </w:t>
      </w:r>
      <w:r>
        <w:rPr>
          <w:color w:val="auto"/>
        </w:rPr>
        <w:t>PM</w:t>
      </w:r>
      <w:r w:rsidRPr="00EA2ABA">
        <w:rPr>
          <w:color w:val="auto"/>
        </w:rPr>
        <w:t xml:space="preserve"> poskytnutý, a</w:t>
      </w:r>
      <w:r w:rsidR="00624081">
        <w:rPr>
          <w:color w:val="auto"/>
        </w:rPr>
        <w:t> </w:t>
      </w:r>
      <w:r w:rsidRPr="00EA2ABA">
        <w:rPr>
          <w:color w:val="auto"/>
        </w:rPr>
        <w:t>budú</w:t>
      </w:r>
      <w:r w:rsidR="00624081">
        <w:rPr>
          <w:color w:val="auto"/>
        </w:rPr>
        <w:t xml:space="preserve"> zároveň</w:t>
      </w:r>
      <w:r w:rsidRPr="00EA2ABA">
        <w:rPr>
          <w:color w:val="auto"/>
        </w:rPr>
        <w:t xml:space="preserve"> dodržané aj ostatné povinnosti vyplývajúce </w:t>
      </w:r>
      <w:r w:rsidR="00624081">
        <w:rPr>
          <w:color w:val="auto"/>
        </w:rPr>
        <w:t>zo Zmluvy a Záväznej dokumentácie</w:t>
      </w:r>
      <w:r w:rsidRPr="00EA2ABA">
        <w:rPr>
          <w:color w:val="auto"/>
        </w:rPr>
        <w:t xml:space="preserve">. </w:t>
      </w:r>
      <w:r w:rsidR="00E6004E" w:rsidRPr="00D403A4">
        <w:rPr>
          <w:color w:val="auto"/>
        </w:rPr>
        <w:t>Na Majet</w:t>
      </w:r>
      <w:r w:rsidR="00B31EA9">
        <w:rPr>
          <w:color w:val="auto"/>
        </w:rPr>
        <w:t>o</w:t>
      </w:r>
      <w:r w:rsidR="00E6004E" w:rsidRPr="00D403A4">
        <w:rPr>
          <w:color w:val="auto"/>
        </w:rPr>
        <w:t>k nadobudnut</w:t>
      </w:r>
      <w:r w:rsidR="00B31EA9">
        <w:rPr>
          <w:color w:val="auto"/>
        </w:rPr>
        <w:t>ý</w:t>
      </w:r>
      <w:r w:rsidR="00E6004E" w:rsidRPr="00D403A4">
        <w:rPr>
          <w:color w:val="auto"/>
        </w:rPr>
        <w:t xml:space="preserve"> z </w:t>
      </w:r>
      <w:r w:rsidR="00CB142E">
        <w:rPr>
          <w:color w:val="auto"/>
        </w:rPr>
        <w:t>PM</w:t>
      </w:r>
      <w:r w:rsidR="00CB142E" w:rsidRPr="00D403A4">
        <w:rPr>
          <w:color w:val="auto"/>
        </w:rPr>
        <w:t xml:space="preserve"> </w:t>
      </w:r>
      <w:r w:rsidR="00E6004E" w:rsidRPr="00D403A4">
        <w:rPr>
          <w:color w:val="auto"/>
        </w:rPr>
        <w:t>sa uplatnia všetky povinnosti a</w:t>
      </w:r>
      <w:r w:rsidR="00F75284">
        <w:rPr>
          <w:color w:val="auto"/>
        </w:rPr>
        <w:t xml:space="preserve"> </w:t>
      </w:r>
      <w:r w:rsidR="00F75284">
        <w:t>následky nesplnenia si</w:t>
      </w:r>
      <w:r w:rsidR="00E6004E" w:rsidRPr="00D403A4">
        <w:rPr>
          <w:color w:val="auto"/>
        </w:rPr>
        <w:t xml:space="preserve"> </w:t>
      </w:r>
      <w:r w:rsidR="00624081">
        <w:rPr>
          <w:color w:val="auto"/>
        </w:rPr>
        <w:t>povinností</w:t>
      </w:r>
      <w:r w:rsidR="00624081" w:rsidRPr="00D403A4">
        <w:rPr>
          <w:color w:val="auto"/>
        </w:rPr>
        <w:t xml:space="preserve"> </w:t>
      </w:r>
      <w:r w:rsidR="00E6004E" w:rsidRPr="00D403A4">
        <w:rPr>
          <w:color w:val="auto"/>
        </w:rPr>
        <w:t>vzťahujúc</w:t>
      </w:r>
      <w:r w:rsidR="00624081">
        <w:rPr>
          <w:color w:val="auto"/>
        </w:rPr>
        <w:t>ich</w:t>
      </w:r>
      <w:r w:rsidR="00E6004E" w:rsidRPr="00D403A4">
        <w:rPr>
          <w:color w:val="auto"/>
        </w:rPr>
        <w:t xml:space="preserve"> sa na</w:t>
      </w:r>
      <w:r w:rsidR="00B31EA9" w:rsidRPr="00D403A4">
        <w:rPr>
          <w:color w:val="auto"/>
        </w:rPr>
        <w:t> </w:t>
      </w:r>
      <w:r w:rsidR="00E6004E" w:rsidRPr="00D403A4">
        <w:rPr>
          <w:color w:val="auto"/>
        </w:rPr>
        <w:t>Hlavného partnera ako Prijímateľa, ktoré vyplývajú z</w:t>
      </w:r>
      <w:r w:rsidR="00CC13A0">
        <w:rPr>
          <w:color w:val="auto"/>
        </w:rPr>
        <w:t> </w:t>
      </w:r>
      <w:r w:rsidR="00E6004E" w:rsidRPr="00D403A4">
        <w:rPr>
          <w:color w:val="auto"/>
        </w:rPr>
        <w:t>článku</w:t>
      </w:r>
      <w:r w:rsidR="00CC13A0">
        <w:rPr>
          <w:color w:val="auto"/>
        </w:rPr>
        <w:t xml:space="preserve"> </w:t>
      </w:r>
      <w:r w:rsidR="00532DA5">
        <w:rPr>
          <w:color w:val="auto"/>
        </w:rPr>
        <w:t>7</w:t>
      </w:r>
      <w:r w:rsidR="00E6004E" w:rsidRPr="00D403A4">
        <w:rPr>
          <w:color w:val="auto"/>
        </w:rPr>
        <w:t xml:space="preserve"> VZP.</w:t>
      </w:r>
    </w:p>
    <w:p w14:paraId="208B9329" w14:textId="114D5589" w:rsidR="00E6004E" w:rsidRPr="00341295" w:rsidRDefault="00624081" w:rsidP="001D6464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color w:val="auto"/>
        </w:rPr>
      </w:pPr>
      <w:r w:rsidRPr="00624081">
        <w:t xml:space="preserve">Partner </w:t>
      </w:r>
      <w:r>
        <w:t xml:space="preserve">je povinný </w:t>
      </w:r>
      <w:r w:rsidRPr="00624081">
        <w:t>Majetok nadobudnutý z</w:t>
      </w:r>
      <w:r>
        <w:t xml:space="preserve"> PM</w:t>
      </w:r>
      <w:r w:rsidRPr="00624081">
        <w:t xml:space="preserve"> </w:t>
      </w:r>
      <w:r>
        <w:t>zaradiť</w:t>
      </w:r>
      <w:r w:rsidRPr="00624081">
        <w:t xml:space="preserve"> do svojho majetku a zostane v jeho majetku pri dodržaní príslušného právneho predpisu aplikovateľného na Partnera podľa jeho štatutárneho postavenia (napr. zákona o účtovníctve), ak osobitné právne predpisy </w:t>
      </w:r>
      <w:r>
        <w:t>výslovne nestanovujú iný postup</w:t>
      </w:r>
      <w:r w:rsidR="000B657C">
        <w:t>.</w:t>
      </w:r>
    </w:p>
    <w:p w14:paraId="74D0827A" w14:textId="6FD278C3" w:rsidR="00624081" w:rsidRDefault="00624081" w:rsidP="00624081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line="264" w:lineRule="auto"/>
        <w:ind w:left="426" w:hanging="426"/>
        <w:contextualSpacing/>
        <w:jc w:val="both"/>
      </w:pPr>
      <w:r>
        <w:t>Majetok nadobudnutý z PM nesmie byť bez predchádzajúceho písomného súhlasu Vykonávateľa:</w:t>
      </w:r>
    </w:p>
    <w:p w14:paraId="7E2A7C00" w14:textId="77777777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  <w:tab w:val="num" w:pos="1134"/>
        </w:tabs>
        <w:spacing w:before="120" w:line="264" w:lineRule="auto"/>
        <w:ind w:hanging="731"/>
        <w:contextualSpacing/>
        <w:jc w:val="both"/>
      </w:pPr>
      <w:r>
        <w:t>prevedený na tretiu osobu,</w:t>
      </w:r>
    </w:p>
    <w:p w14:paraId="3EE40B9A" w14:textId="30375A30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  <w:tab w:val="num" w:pos="1134"/>
        </w:tabs>
        <w:spacing w:before="120" w:line="264" w:lineRule="auto"/>
        <w:ind w:left="1134" w:hanging="425"/>
        <w:contextualSpacing/>
        <w:jc w:val="both"/>
      </w:pPr>
      <w:r>
        <w:t>prenajatý tretej osobe alebo prenechaný do iného druhu užívania tretej osoby, v celku alebo čiastočne, s výnimkou vyplývajúcou z Výzvy,</w:t>
      </w:r>
    </w:p>
    <w:p w14:paraId="4D9DF9AC" w14:textId="28A3645C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</w:tabs>
        <w:spacing w:before="120" w:line="264" w:lineRule="auto"/>
        <w:ind w:left="1134" w:hanging="425"/>
        <w:contextualSpacing/>
        <w:jc w:val="both"/>
      </w:pPr>
      <w:r>
        <w:t xml:space="preserve">zaťažený akýmkoľvek právom tretej osoby, okrem prípadu, ak podľa Vykonávateľa nemá vplyv na dosiahnutie a udržanie </w:t>
      </w:r>
      <w:r w:rsidR="004E481F">
        <w:t>C</w:t>
      </w:r>
      <w:r>
        <w:t>ieľa Projektu,</w:t>
      </w:r>
    </w:p>
    <w:p w14:paraId="40801673" w14:textId="77777777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  <w:tab w:val="num" w:pos="1134"/>
        </w:tabs>
        <w:spacing w:before="120" w:line="264" w:lineRule="auto"/>
        <w:ind w:hanging="731"/>
        <w:contextualSpacing/>
        <w:jc w:val="both"/>
      </w:pPr>
      <w:r>
        <w:t>zaťažený záložným právom v prospech tretej osoby.</w:t>
      </w:r>
    </w:p>
    <w:p w14:paraId="734F3FFC" w14:textId="231E9ED8" w:rsidR="00E6004E" w:rsidRDefault="00E6004E" w:rsidP="00E6004E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before="120"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</w:t>
      </w:r>
      <w:r w:rsidRPr="00973BFE">
        <w:rPr>
          <w:color w:val="auto"/>
        </w:rPr>
        <w:t xml:space="preserve"> sú povinní akúkoľvek dispozíciu s Majetkom nadobudnutým z </w:t>
      </w:r>
      <w:r w:rsidR="00CB142E">
        <w:rPr>
          <w:color w:val="auto"/>
        </w:rPr>
        <w:t>PM</w:t>
      </w:r>
      <w:r w:rsidR="00CB142E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vykonať až po udelení predchádzajúceho písomného súhlasu </w:t>
      </w:r>
      <w:r w:rsidR="003B4790" w:rsidRPr="003B4790">
        <w:rPr>
          <w:color w:val="auto"/>
        </w:rPr>
        <w:t>Vykonávateľa</w:t>
      </w:r>
      <w:r w:rsidRPr="00973BFE">
        <w:rPr>
          <w:color w:val="auto"/>
        </w:rPr>
        <w:t xml:space="preserve"> v súlade s</w:t>
      </w:r>
      <w:r w:rsidR="00F648F0">
        <w:rPr>
          <w:color w:val="auto"/>
        </w:rPr>
        <w:t> </w:t>
      </w:r>
      <w:r w:rsidRPr="00973BFE">
        <w:rPr>
          <w:color w:val="auto"/>
        </w:rPr>
        <w:t>článkom</w:t>
      </w:r>
      <w:r w:rsidR="00F648F0">
        <w:rPr>
          <w:color w:val="auto"/>
        </w:rPr>
        <w:t xml:space="preserve"> </w:t>
      </w:r>
      <w:r w:rsidR="001D4ECA">
        <w:rPr>
          <w:color w:val="auto"/>
        </w:rPr>
        <w:t>7 ods. 3</w:t>
      </w:r>
      <w:r w:rsidRPr="00973BFE">
        <w:rPr>
          <w:color w:val="auto"/>
        </w:rPr>
        <w:t xml:space="preserve"> VZP.</w:t>
      </w:r>
    </w:p>
    <w:p w14:paraId="42568A80" w14:textId="43A2FFED" w:rsidR="00F75284" w:rsidRPr="000811E1" w:rsidRDefault="00F75284" w:rsidP="00F75284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before="120" w:after="120" w:line="264" w:lineRule="auto"/>
        <w:ind w:left="426" w:hanging="426"/>
        <w:jc w:val="both"/>
      </w:pPr>
      <w:r>
        <w:t>Ak je Majetok nadobudnutý z</w:t>
      </w:r>
      <w:r w:rsidR="001D4ECA">
        <w:t xml:space="preserve"> </w:t>
      </w:r>
      <w:r w:rsidR="00CB142E">
        <w:t>PM</w:t>
      </w:r>
      <w:r>
        <w:t xml:space="preserve">, ktorý je predmetom duševného vlastníctva, vytvorený spoločnou činnosťou Členov partnerstva, Členovia partnerstva sa výslovne </w:t>
      </w:r>
      <w:r w:rsidRPr="004A7D5F">
        <w:t xml:space="preserve">zaväzujú uzatvoriť písomnú </w:t>
      </w:r>
      <w:r w:rsidRPr="00624081">
        <w:t>dohodu o nakladaní s ním, pričom každý Člen partnerstva, ktorý sa podieľal na vytvorení takéhoto majetku, ktorý je predmetom duševného vlastníctva, musí mať v dohode vymedzené právo nakladať s takýmto majetkom v rozsahu určenom v dohode v súlade s </w:t>
      </w:r>
      <w:r w:rsidR="00986C69" w:rsidRPr="00624081">
        <w:t>C</w:t>
      </w:r>
      <w:r w:rsidRPr="00624081">
        <w:t>ieľom Projektu uvedenom v </w:t>
      </w:r>
      <w:r w:rsidR="000126A1" w:rsidRPr="00624081">
        <w:rPr>
          <w:rStyle w:val="Odkaznakomentr"/>
          <w:color w:val="auto"/>
          <w:sz w:val="24"/>
        </w:rPr>
        <w:t>Zmluve</w:t>
      </w:r>
      <w:r w:rsidR="00E03D40" w:rsidRPr="00624081">
        <w:t> </w:t>
      </w:r>
      <w:r w:rsidR="00917CEA">
        <w:t xml:space="preserve">a </w:t>
      </w:r>
      <w:r w:rsidR="00E03D40" w:rsidRPr="00624081">
        <w:t>v súlade s čl. 7 VZP</w:t>
      </w:r>
      <w:r w:rsidRPr="00624081">
        <w:t>. Písomnú dohodu podľa predchádzajúcej vety je Hlavný partner povinný predložiť na</w:t>
      </w:r>
      <w:r w:rsidR="00E03D40" w:rsidRPr="00624081">
        <w:t> </w:t>
      </w:r>
      <w:r w:rsidRPr="00624081">
        <w:t xml:space="preserve">schválenie </w:t>
      </w:r>
      <w:r w:rsidR="003B4790" w:rsidRPr="00624081">
        <w:t>Vykonávateľovi</w:t>
      </w:r>
      <w:r w:rsidRPr="00624081">
        <w:t xml:space="preserve"> pred jej uzatvorením. Zároveň sa</w:t>
      </w:r>
      <w:r>
        <w:t xml:space="preserve"> Členovia partnerstva zaväzujú Majetok nadobudnutý z </w:t>
      </w:r>
      <w:r w:rsidR="00CB142E">
        <w:t>PM</w:t>
      </w:r>
      <w:r>
        <w:t xml:space="preserve">, ktorý je predmetom duševného vlastníctva, navzájom sprístupňovať alebo umožniť inak využívať takým spôsobom a v takom rozsahu, ktorý je potrebný </w:t>
      </w:r>
      <w:r>
        <w:lastRenderedPageBreak/>
        <w:t>pre</w:t>
      </w:r>
      <w:r w:rsidR="00272660">
        <w:t> </w:t>
      </w:r>
      <w:r>
        <w:t xml:space="preserve">riadnu Realizáciu Projektu v zmysle rozdelenia </w:t>
      </w:r>
      <w:r w:rsidR="00E03D40">
        <w:t>r</w:t>
      </w:r>
      <w:r>
        <w:t>ealizácie Aktiv</w:t>
      </w:r>
      <w:r w:rsidR="00037CE8">
        <w:t>ít</w:t>
      </w:r>
      <w:r w:rsidR="006F3066">
        <w:t xml:space="preserve">/pracovných balíkov </w:t>
      </w:r>
      <w:r>
        <w:t xml:space="preserve"> podľa Prílohy č. 1 ZoP a v zmysle Zmluvy</w:t>
      </w:r>
      <w:r w:rsidR="001D4ECA">
        <w:t>.</w:t>
      </w:r>
    </w:p>
    <w:p w14:paraId="0D0C3655" w14:textId="349798C0" w:rsidR="00E6004E" w:rsidRPr="00D403A4" w:rsidRDefault="00E6004E" w:rsidP="00E6004E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973BFE">
        <w:rPr>
          <w:color w:val="auto"/>
        </w:rPr>
        <w:t xml:space="preserve">Partner sa zaväzuje poskytnúť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konávateľovi</w:t>
      </w:r>
      <w:r w:rsidRPr="00973BFE">
        <w:rPr>
          <w:color w:val="auto"/>
        </w:rPr>
        <w:t>, Hlavnému partnerovi a</w:t>
      </w:r>
      <w:r w:rsidR="001D4ECA">
        <w:rPr>
          <w:color w:val="auto"/>
        </w:rPr>
        <w:t> </w:t>
      </w:r>
      <w:r w:rsidRPr="00973BFE">
        <w:rPr>
          <w:color w:val="auto"/>
        </w:rPr>
        <w:t>príslušným orgánom SR a EÚ všetku dokumentáciu vytvorenú pri realizácii alebo v</w:t>
      </w:r>
      <w:r w:rsidR="001D4ECA">
        <w:rPr>
          <w:color w:val="auto"/>
        </w:rPr>
        <w:t> </w:t>
      </w:r>
      <w:r w:rsidRPr="00973BFE">
        <w:rPr>
          <w:color w:val="auto"/>
        </w:rPr>
        <w:t xml:space="preserve">súvislosti s Realizáciou Projektu, a týmto zároveň udeľuje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konávateľovi</w:t>
      </w:r>
      <w:r w:rsidRPr="00973BFE">
        <w:rPr>
          <w:color w:val="auto"/>
        </w:rPr>
        <w:t>, Hlavnému partnerovi a</w:t>
      </w:r>
      <w:r w:rsidR="000673C1" w:rsidRPr="00973BFE">
        <w:rPr>
          <w:color w:val="auto"/>
        </w:rPr>
        <w:t> </w:t>
      </w:r>
      <w:r w:rsidRPr="00973BFE">
        <w:rPr>
          <w:color w:val="auto"/>
        </w:rPr>
        <w:t xml:space="preserve">príslušným orgánom SR a EÚ právo na použitie </w:t>
      </w:r>
      <w:r w:rsidR="00F75284">
        <w:rPr>
          <w:color w:val="auto"/>
        </w:rPr>
        <w:t xml:space="preserve">a spracovanie </w:t>
      </w:r>
      <w:r w:rsidRPr="00973BFE">
        <w:rPr>
          <w:color w:val="auto"/>
        </w:rPr>
        <w:t xml:space="preserve">údajov z tejto dokumentácie na účely súvisiace s touto ZoP alebo Zmluvou (pri súčasných obmedzeniach vyplývajúcich z článku </w:t>
      </w:r>
      <w:r w:rsidR="001D4ECA">
        <w:rPr>
          <w:color w:val="auto"/>
        </w:rPr>
        <w:t>7</w:t>
      </w:r>
      <w:r w:rsidR="001D4ECA" w:rsidRPr="00973BFE">
        <w:rPr>
          <w:color w:val="auto"/>
        </w:rPr>
        <w:t xml:space="preserve"> </w:t>
      </w:r>
      <w:r w:rsidRPr="00973BFE">
        <w:rPr>
          <w:color w:val="auto"/>
        </w:rPr>
        <w:t>ods. 1 písm. b) bod v. VZP.</w:t>
      </w:r>
    </w:p>
    <w:p w14:paraId="288D0896" w14:textId="66466173" w:rsidR="00E6004E" w:rsidRPr="00B4635B" w:rsidRDefault="00AA2CA6" w:rsidP="00F12BDD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Neuplatňuje sa</w:t>
      </w:r>
      <w:r w:rsidR="003C0EE7">
        <w:rPr>
          <w:bCs/>
          <w:color w:val="auto"/>
        </w:rPr>
        <w:t>.</w:t>
      </w:r>
    </w:p>
    <w:p w14:paraId="79569765" w14:textId="35155397" w:rsidR="00B4635B" w:rsidRPr="00D403A4" w:rsidRDefault="00B4635B" w:rsidP="00AA2CA6">
      <w:pPr>
        <w:pStyle w:val="Default"/>
        <w:numPr>
          <w:ilvl w:val="0"/>
          <w:numId w:val="12"/>
        </w:numPr>
        <w:tabs>
          <w:tab w:val="clear" w:pos="720"/>
        </w:tabs>
        <w:spacing w:after="120" w:line="264" w:lineRule="auto"/>
        <w:ind w:left="426" w:hanging="426"/>
        <w:jc w:val="both"/>
        <w:rPr>
          <w:color w:val="auto"/>
        </w:rPr>
      </w:pPr>
      <w:r w:rsidRPr="00AA2CA6">
        <w:rPr>
          <w:color w:val="auto"/>
        </w:rPr>
        <w:t>Hlavný Partner a Partner sa môžu vzájomne písomne dohodnúť aj na inom</w:t>
      </w:r>
      <w:r>
        <w:rPr>
          <w:bCs/>
          <w:color w:val="auto"/>
        </w:rPr>
        <w:t xml:space="preserve"> užívaní/nakladaní s majetkom odlišnom od ustanovení čl. 9 ZoP, </w:t>
      </w:r>
      <w:r w:rsidR="00C6688D">
        <w:rPr>
          <w:bCs/>
          <w:color w:val="auto"/>
        </w:rPr>
        <w:t>v súlade so</w:t>
      </w:r>
      <w:r>
        <w:rPr>
          <w:bCs/>
          <w:color w:val="auto"/>
        </w:rPr>
        <w:t xml:space="preserve"> ZoP a Zmluvou.</w:t>
      </w:r>
    </w:p>
    <w:p w14:paraId="458F34B0" w14:textId="77777777" w:rsidR="00E6004E" w:rsidRPr="00973BFE" w:rsidRDefault="00E6004E" w:rsidP="00E6004E">
      <w:pPr>
        <w:spacing w:line="264" w:lineRule="auto"/>
        <w:jc w:val="both"/>
      </w:pPr>
    </w:p>
    <w:p w14:paraId="21E527BF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10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Informovanie a komunikácia</w:t>
      </w:r>
    </w:p>
    <w:p w14:paraId="6F327BC3" w14:textId="77777777" w:rsidR="00E6004E" w:rsidRPr="00D403A4" w:rsidRDefault="00E6004E" w:rsidP="00E6004E">
      <w:pPr>
        <w:pStyle w:val="Default"/>
        <w:spacing w:line="264" w:lineRule="auto"/>
        <w:rPr>
          <w:color w:val="auto"/>
        </w:rPr>
      </w:pPr>
    </w:p>
    <w:p w14:paraId="7EC2DC93" w14:textId="6C784976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>Pri plnení povinnosti zaistiť informovanie verejnosti počas Realizácie Projektu sa Partner zaväzuje postupovať v súlade s</w:t>
      </w:r>
      <w:r w:rsidR="009378E5">
        <w:t>o Zmluvou</w:t>
      </w:r>
      <w:r w:rsidR="0049249D">
        <w:t xml:space="preserve"> </w:t>
      </w:r>
      <w:r w:rsidR="009378E5">
        <w:t>a Záväznou dokumentáciou</w:t>
      </w:r>
      <w:r w:rsidRPr="00973BFE">
        <w:t xml:space="preserve">, pričom je povinný </w:t>
      </w:r>
      <w:r w:rsidR="002D6008">
        <w:t xml:space="preserve">zabezpečiť </w:t>
      </w:r>
      <w:r w:rsidRPr="00973BFE">
        <w:t>najmä:</w:t>
      </w:r>
    </w:p>
    <w:p w14:paraId="32D89284" w14:textId="35FA7E5E" w:rsidR="00B4635B" w:rsidRDefault="00B4635B" w:rsidP="00B4635B">
      <w:pPr>
        <w:pStyle w:val="ListParagraph1"/>
        <w:numPr>
          <w:ilvl w:val="0"/>
          <w:numId w:val="24"/>
        </w:numPr>
        <w:spacing w:before="120" w:after="120" w:line="264" w:lineRule="auto"/>
        <w:jc w:val="both"/>
      </w:pPr>
      <w:r>
        <w:t>v prípade, ak Predmet projektu je hmotne zachytiteľný výstup (napr. stavba, zariadenie, iný hmotný výstup umožňujúci označenie podľa tohto ustanovenia), vo vzťahu k</w:t>
      </w:r>
      <w:r w:rsidR="009B106C">
        <w:t> </w:t>
      </w:r>
      <w:r>
        <w:t>takému Predmetu Projektu:</w:t>
      </w:r>
    </w:p>
    <w:p w14:paraId="3F1F752F" w14:textId="77777777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zobrazenie komplexnej informácie vrátane emblému EÚ s nápisom „Financované Európskou úniou NextGenerationEU“ alebo „Financovaný Európskou úniou NextGenerationEU“. Ak tak určí Vykonávateľ v Záväznej dokumentácii, informácia musí byť doplnená názvom investície;</w:t>
      </w:r>
    </w:p>
    <w:p w14:paraId="33EA2EC1" w14:textId="4244DD80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dodržanie pravidla, aby pri zobrazení v spojení s iným logom bol emblém Európskej únie zobrazený minimálne tak zreteľne a viditeľne ako ostatné logá. Emblém musí zostať zreteľný a samostatný a nemožno ho upraviť pridaním ďalších vizuálnych prvkov, značiek alebo textu. Okrem emblému sa na zvýraznenie podpory EÚ nesmie použiť žiadna iná vizuálna identita alebo logo, okrem loga </w:t>
      </w:r>
      <w:r w:rsidR="009B106C">
        <w:t>POO</w:t>
      </w:r>
      <w:r>
        <w:t>, ktoré je možné umiestniť vedľa emblému EÚ podľa Záväznej dokumentácie;</w:t>
      </w:r>
    </w:p>
    <w:p w14:paraId="63BBFC8F" w14:textId="77777777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umiestnenie takejto informácie najneskôr tri mesiace po Ukončení vecnej realizácie Projektu v jeho bezprostrednej blízkosti na viditeľnom mieste;</w:t>
      </w:r>
    </w:p>
    <w:p w14:paraId="0039F499" w14:textId="281F51CD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ak je Predmetom Projektu nehnuteľnosť, na ktorú sa viažu v rámci Projektu Prostriedky mechanizmu v hodnote menšej ako 20 000 eur, použiť formát minimálne veľkosti A5; vo všetkých ostatných prípadoch Predmetu Projektu sa použije formát takého rozsahu, ktorý s ohľadom na veľkosť Predmetu Projektu a výšku poskytovaných Prostriedkov mechanizmu na Predmet Projektu možno objektívne považovať za primerane zreteľný a nezameniteľný s iným logom a/alebo vizuálom a</w:t>
      </w:r>
      <w:r w:rsidR="00A1529D" w:rsidRPr="00973BFE">
        <w:t> </w:t>
      </w:r>
      <w:r>
        <w:t xml:space="preserve">pod. už umiestneným na Predmete Projektu. V prípade malých reklamných predmetov (napr. pero, šnúrka na mobil, USB kľúč) je </w:t>
      </w:r>
      <w:r w:rsidR="002D6008">
        <w:t xml:space="preserve">Partner </w:t>
      </w:r>
      <w:r>
        <w:t xml:space="preserve">povinný umiestniť odkaz s nápisom „Financované Európskou úniou NextGenerationEU“ alebo „Financovaný Európskou úniou NextGenerationEU“ a emblém Európskej únie </w:t>
      </w:r>
      <w:r>
        <w:lastRenderedPageBreak/>
        <w:t>s</w:t>
      </w:r>
      <w:r w:rsidR="00A1529D" w:rsidRPr="00973BFE">
        <w:t> </w:t>
      </w:r>
      <w:r>
        <w:t>odkazom na EÚ, pričom minimálna veľkosť znaku EÚ je 10 mm na výšku; v</w:t>
      </w:r>
      <w:r w:rsidR="00A1529D" w:rsidRPr="00973BFE">
        <w:t> </w:t>
      </w:r>
      <w:r>
        <w:t>prípade, že veľkosť predmetu takúto veľkosť znaku EÚ neumožňuje, môže byť použitá menšia veľkosť znaku EÚ;</w:t>
      </w:r>
    </w:p>
    <w:p w14:paraId="29FD2B0D" w14:textId="77777777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uvedenie emblému EÚ s nápisom „Financované Európskou úniou NextGenerationEU“ alebo „Financovaný Európskou úniou NextGenerationEU“ v</w:t>
      </w:r>
      <w:r w:rsidR="009B106C">
        <w:t> </w:t>
      </w:r>
      <w:r>
        <w:t>prípade, ak je Predmetom Projektu dokumentácia, prezentácia, brožúra, oficiálny dokument a/alebo akýkoľvek komunikačný a informačný materiál a pod.</w:t>
      </w:r>
    </w:p>
    <w:p w14:paraId="211A94C2" w14:textId="1C28F2FC" w:rsidR="00B4635B" w:rsidRDefault="00B4635B" w:rsidP="009B106C">
      <w:pPr>
        <w:pStyle w:val="ListParagraph1"/>
        <w:numPr>
          <w:ilvl w:val="0"/>
          <w:numId w:val="24"/>
        </w:numPr>
        <w:spacing w:before="120" w:after="120" w:line="264" w:lineRule="auto"/>
        <w:jc w:val="both"/>
      </w:pPr>
      <w:r>
        <w:t>ak Predmet Projektu nie je hmotne zachytiteľný:</w:t>
      </w:r>
    </w:p>
    <w:p w14:paraId="0309F20F" w14:textId="77777777" w:rsidR="009B106C" w:rsidRDefault="00B4635B" w:rsidP="009B106C">
      <w:pPr>
        <w:pStyle w:val="ListParagraph1"/>
        <w:numPr>
          <w:ilvl w:val="2"/>
          <w:numId w:val="4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uvedenie emblému EÚ s nápisom „Financované Európskou úniou NextGenerationEU“ na vlastnom webovom sídle;</w:t>
      </w:r>
    </w:p>
    <w:p w14:paraId="6C93F7B0" w14:textId="0A618680" w:rsidR="009B106C" w:rsidRDefault="00B4635B" w:rsidP="009B106C">
      <w:pPr>
        <w:pStyle w:val="ListParagraph1"/>
        <w:numPr>
          <w:ilvl w:val="2"/>
          <w:numId w:val="4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uvedenie emblému EÚ s nápisom „Financované Európskou úniou NextGenerationEU“ v prezentáciách, brožúrach, oficiálnych dokumento</w:t>
      </w:r>
      <w:r w:rsidR="0082733F">
        <w:t>ch</w:t>
      </w:r>
      <w:r>
        <w:t xml:space="preserve"> a</w:t>
      </w:r>
      <w:r w:rsidR="009B106C">
        <w:t> </w:t>
      </w:r>
      <w:r>
        <w:t>v</w:t>
      </w:r>
      <w:r w:rsidR="009B106C">
        <w:t> </w:t>
      </w:r>
      <w:r>
        <w:t>akýchkoľvek komunikačných a informačných materiáloch;</w:t>
      </w:r>
    </w:p>
    <w:p w14:paraId="0371151B" w14:textId="08A3FF51" w:rsidR="009B106C" w:rsidRDefault="00B4635B" w:rsidP="009B106C">
      <w:pPr>
        <w:pStyle w:val="ListParagraph1"/>
        <w:numPr>
          <w:ilvl w:val="2"/>
          <w:numId w:val="4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uvedenie emblému EÚ s nápisom „Financované Európskou úniou NextGenerationEU“ a </w:t>
      </w:r>
      <w:r w:rsidR="009B106C">
        <w:t>POO</w:t>
      </w:r>
      <w:r>
        <w:t>, na základe ktorého je umožnené financovanie z</w:t>
      </w:r>
      <w:r w:rsidR="009B106C">
        <w:t> </w:t>
      </w:r>
      <w:r>
        <w:t>prostriedkov mechanizmu v oficiálnej komunikácii voči verejnosti, na sociálnych sieťach či v oficiálnych prejavoch.</w:t>
      </w:r>
    </w:p>
    <w:p w14:paraId="4BA75CC7" w14:textId="39DE1CA2" w:rsidR="00B4635B" w:rsidRDefault="00B4635B" w:rsidP="009B106C">
      <w:pPr>
        <w:pStyle w:val="ListParagraph1"/>
        <w:spacing w:before="120" w:after="120" w:line="264" w:lineRule="auto"/>
        <w:ind w:left="426"/>
        <w:jc w:val="both"/>
      </w:pPr>
      <w:r>
        <w:t xml:space="preserve">V prípade organizácie podujatí je </w:t>
      </w:r>
      <w:r w:rsidR="009B106C">
        <w:t>Partner</w:t>
      </w:r>
      <w:r>
        <w:t xml:space="preserve"> povinný uviesť zdroj financovania prostredníctvom zobrazenia povinných prvkov na plagáte minimálnej veľkosti A5, ktorý bude umiestnený v miestnosti konania podujatia na viditeľnom mieste.</w:t>
      </w:r>
    </w:p>
    <w:p w14:paraId="281EDD72" w14:textId="5D72AD1C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>Členovia partnerstva súhlasia, že Hlavný partner bude vystupovať ako zástupca Členov partnerstva pre médiá a ich hovorca</w:t>
      </w:r>
      <w:r w:rsidR="00A1529D">
        <w:t>.</w:t>
      </w:r>
      <w:r w:rsidRPr="00973BFE">
        <w:t xml:space="preserve"> Partner je oprávnený komunikovať s tretími osobami v rozsahu </w:t>
      </w:r>
      <w:r w:rsidR="00A1529D">
        <w:t>r</w:t>
      </w:r>
      <w:r w:rsidRPr="00973BFE">
        <w:t>ealizácie jemu prislúchajúcich Aktivít</w:t>
      </w:r>
      <w:r w:rsidR="006F3066">
        <w:t>/pracovných balíkov</w:t>
      </w:r>
      <w:r w:rsidRPr="00973BFE">
        <w:t xml:space="preserve"> Projektu podľa ZoP, Zmluvy a pokynov Hlavného partnera, ak sa Členovia partnerstva nedohodnú inak.</w:t>
      </w:r>
    </w:p>
    <w:p w14:paraId="432226DF" w14:textId="77777777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>Členovia partnerstva sa zaväzujú vzájomne informovať o aktivitách a účasti v partnerstve a aktívne participovať na aktivitách súvisiacich so zviditeľňovaním, šírením a zhodnocovaním výsledkov Projektu.</w:t>
      </w:r>
    </w:p>
    <w:p w14:paraId="103A054B" w14:textId="46D728A1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 xml:space="preserve">Na ostatné povinnosti neuvedené v tomto článku 10 sa na Partnera primerane vzťahujú všetky povinnosti Hlavného partnera v oblasti informovania a komunikácie podľa článku </w:t>
      </w:r>
      <w:r w:rsidR="009B106C">
        <w:t>6</w:t>
      </w:r>
      <w:r w:rsidR="009B106C" w:rsidRPr="00973BFE">
        <w:t xml:space="preserve"> </w:t>
      </w:r>
      <w:r w:rsidRPr="00973BFE">
        <w:t xml:space="preserve">VZP. Partner je povinný dodržiavať všetky usmernenia Hlavného partnera v tejto oblasti, ktoré vydal v nadväznosti na článok </w:t>
      </w:r>
      <w:r w:rsidR="004A7D5F">
        <w:t>6</w:t>
      </w:r>
      <w:r w:rsidR="004A7D5F" w:rsidRPr="00973BFE">
        <w:t xml:space="preserve"> </w:t>
      </w:r>
      <w:r w:rsidRPr="00973BFE">
        <w:t>VZP</w:t>
      </w:r>
      <w:r w:rsidR="00A94157">
        <w:t xml:space="preserve"> v súlade s článkom 4 ods. 4 ZoP</w:t>
      </w:r>
      <w:r w:rsidRPr="00973BFE">
        <w:t>.</w:t>
      </w:r>
    </w:p>
    <w:p w14:paraId="1CE9BE47" w14:textId="77777777" w:rsidR="00E6004E" w:rsidRPr="00973BFE" w:rsidRDefault="00E6004E" w:rsidP="00E6004E">
      <w:pPr>
        <w:spacing w:line="264" w:lineRule="auto"/>
      </w:pPr>
    </w:p>
    <w:p w14:paraId="4E356DD4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11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Kontrola/audit</w:t>
      </w:r>
    </w:p>
    <w:p w14:paraId="72C33528" w14:textId="77777777" w:rsidR="00E6004E" w:rsidRPr="00973BFE" w:rsidRDefault="00E6004E" w:rsidP="00E6004E">
      <w:pPr>
        <w:pStyle w:val="Default"/>
        <w:spacing w:line="264" w:lineRule="auto"/>
        <w:rPr>
          <w:color w:val="auto"/>
        </w:rPr>
      </w:pPr>
    </w:p>
    <w:p w14:paraId="45DB22E3" w14:textId="6A20C96C" w:rsidR="00E6004E" w:rsidRPr="00D403A4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Článok </w:t>
      </w:r>
      <w:r w:rsidR="004A7D5F" w:rsidRPr="00D403A4">
        <w:rPr>
          <w:color w:val="auto"/>
        </w:rPr>
        <w:t>1</w:t>
      </w:r>
      <w:r w:rsidR="004A7D5F">
        <w:rPr>
          <w:color w:val="auto"/>
        </w:rPr>
        <w:t>3</w:t>
      </w:r>
      <w:r w:rsidR="004A7D5F" w:rsidRPr="00D403A4">
        <w:rPr>
          <w:color w:val="auto"/>
        </w:rPr>
        <w:t xml:space="preserve"> </w:t>
      </w:r>
      <w:r w:rsidRPr="00D403A4">
        <w:rPr>
          <w:color w:val="auto"/>
        </w:rPr>
        <w:t>VZP sa v plnej miere vzťahuje aj na úpravu práv a povinností Partnera vo vzťahu ku kontrole/auditu ním realizovan</w:t>
      </w:r>
      <w:r w:rsidR="0082733F">
        <w:rPr>
          <w:color w:val="auto"/>
        </w:rPr>
        <w:t>ej časti</w:t>
      </w:r>
      <w:r w:rsidRPr="00D403A4">
        <w:rPr>
          <w:color w:val="auto"/>
        </w:rPr>
        <w:t xml:space="preserve"> </w:t>
      </w:r>
      <w:r w:rsidR="005C5FE0">
        <w:rPr>
          <w:color w:val="auto"/>
        </w:rPr>
        <w:t>Aktivít</w:t>
      </w:r>
      <w:r w:rsidR="000A3EB4">
        <w:t>/pracovných balíkov</w:t>
      </w:r>
      <w:r w:rsidR="005C5FE0">
        <w:rPr>
          <w:color w:val="auto"/>
        </w:rPr>
        <w:t xml:space="preserve"> </w:t>
      </w:r>
      <w:r w:rsidRPr="00D403A4">
        <w:rPr>
          <w:color w:val="auto"/>
        </w:rPr>
        <w:t xml:space="preserve">Projektu. Práva a povinnosti, ktoré prislúchajú v zmysle článku </w:t>
      </w:r>
      <w:r w:rsidR="004A7D5F" w:rsidRPr="00D403A4">
        <w:rPr>
          <w:color w:val="auto"/>
        </w:rPr>
        <w:t>1</w:t>
      </w:r>
      <w:r w:rsidR="004A7D5F">
        <w:rPr>
          <w:color w:val="auto"/>
        </w:rPr>
        <w:t>3</w:t>
      </w:r>
      <w:r w:rsidR="004A7D5F" w:rsidRPr="00D403A4">
        <w:rPr>
          <w:color w:val="auto"/>
        </w:rPr>
        <w:t xml:space="preserve"> </w:t>
      </w:r>
      <w:r w:rsidRPr="00D403A4">
        <w:rPr>
          <w:color w:val="auto"/>
        </w:rPr>
        <w:t>VZP Prijímateľovi (Hlavnému partnerovi), prislúchajú podľa ZoP Partnerovi</w:t>
      </w:r>
      <w:r w:rsidR="005C5FE0">
        <w:rPr>
          <w:color w:val="auto"/>
        </w:rPr>
        <w:t xml:space="preserve"> v závislosti od jeho postavenia v rámci konkrétnej kontroly/auditu</w:t>
      </w:r>
      <w:r w:rsidRPr="00D403A4">
        <w:rPr>
          <w:color w:val="auto"/>
        </w:rPr>
        <w:t>.</w:t>
      </w:r>
    </w:p>
    <w:p w14:paraId="02D632EA" w14:textId="4200D20D" w:rsidR="00E6004E" w:rsidRPr="00D403A4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Pre prípad, ak by </w:t>
      </w:r>
      <w:r w:rsidR="00A63449">
        <w:rPr>
          <w:color w:val="auto"/>
        </w:rPr>
        <w:t>O</w:t>
      </w:r>
      <w:r w:rsidRPr="00D403A4">
        <w:rPr>
          <w:color w:val="auto"/>
        </w:rPr>
        <w:t xml:space="preserve">právnené osoby podľa článku </w:t>
      </w:r>
      <w:r w:rsidR="004A7D5F" w:rsidRPr="00D403A4">
        <w:rPr>
          <w:color w:val="auto"/>
        </w:rPr>
        <w:t xml:space="preserve">1 </w:t>
      </w:r>
      <w:r w:rsidRPr="00D403A4">
        <w:rPr>
          <w:color w:val="auto"/>
        </w:rPr>
        <w:t xml:space="preserve">ods. </w:t>
      </w:r>
      <w:r w:rsidR="00D45D88">
        <w:rPr>
          <w:color w:val="auto"/>
        </w:rPr>
        <w:t>2</w:t>
      </w:r>
      <w:r w:rsidR="00D45D88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považovali za </w:t>
      </w:r>
      <w:r w:rsidR="00A63449">
        <w:rPr>
          <w:color w:val="auto"/>
        </w:rPr>
        <w:t>k</w:t>
      </w:r>
      <w:r w:rsidRPr="00D403A4">
        <w:rPr>
          <w:color w:val="auto"/>
        </w:rPr>
        <w:t xml:space="preserve">ontrolovanú osobu vo vzťahu k aplikácii </w:t>
      </w:r>
      <w:r w:rsidR="00F33FDB">
        <w:rPr>
          <w:color w:val="auto"/>
        </w:rPr>
        <w:t>z</w:t>
      </w:r>
      <w:r w:rsidRPr="00D403A4">
        <w:rPr>
          <w:color w:val="auto"/>
        </w:rPr>
        <w:t xml:space="preserve">ákona o finančnej kontrole len Prijímateľa (Hlavného partnera) a mali za to, že kontrola Partnera ako osoby podieľajúcej sa na Realizácii Projektu sa vykonáva až cez kontrolu Prijímateľa, Členovia partnerstva sa výslovne dohodli, že </w:t>
      </w:r>
      <w:r w:rsidRPr="00D403A4">
        <w:rPr>
          <w:color w:val="auto"/>
        </w:rPr>
        <w:lastRenderedPageBreak/>
        <w:t>osobou oprávnenou na výkon kontroly/auditu voči Partnerovi je aj</w:t>
      </w:r>
      <w:r w:rsidR="00A63449" w:rsidRPr="00D403A4">
        <w:rPr>
          <w:color w:val="auto"/>
        </w:rPr>
        <w:t> </w:t>
      </w:r>
      <w:r w:rsidRPr="00D403A4">
        <w:rPr>
          <w:color w:val="auto"/>
        </w:rPr>
        <w:t xml:space="preserve">Hlavný partner. V takom prípade prislúchajú Hlavnému partnerovi všetky práva a povinnosti </w:t>
      </w:r>
      <w:r w:rsidR="0070318F">
        <w:rPr>
          <w:color w:val="auto"/>
        </w:rPr>
        <w:t>O</w:t>
      </w:r>
      <w:r w:rsidR="0070318F" w:rsidRPr="00D403A4">
        <w:rPr>
          <w:color w:val="auto"/>
        </w:rPr>
        <w:t xml:space="preserve">právnených </w:t>
      </w:r>
      <w:r w:rsidRPr="00D403A4">
        <w:rPr>
          <w:color w:val="auto"/>
        </w:rPr>
        <w:t xml:space="preserve">osôb podľa článku 1 ods. </w:t>
      </w:r>
      <w:r w:rsidR="00D45D88">
        <w:rPr>
          <w:color w:val="auto"/>
        </w:rPr>
        <w:t>2</w:t>
      </w:r>
      <w:r w:rsidR="00D45D88" w:rsidRPr="00D403A4">
        <w:rPr>
          <w:color w:val="auto"/>
        </w:rPr>
        <w:t xml:space="preserve"> </w:t>
      </w:r>
      <w:r w:rsidRPr="00D403A4">
        <w:rPr>
          <w:color w:val="auto"/>
        </w:rPr>
        <w:t>VZP.</w:t>
      </w:r>
    </w:p>
    <w:p w14:paraId="6E6BE351" w14:textId="2AB42147" w:rsidR="00E6004E" w:rsidRPr="00D403A4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je povinný umožniť výkon kontroly/auditu zo strany ktorejkoľvek z </w:t>
      </w:r>
      <w:r w:rsidR="00B169AE">
        <w:rPr>
          <w:color w:val="auto"/>
        </w:rPr>
        <w:t>O</w:t>
      </w:r>
      <w:r w:rsidRPr="00D403A4">
        <w:rPr>
          <w:color w:val="auto"/>
        </w:rPr>
        <w:t xml:space="preserve">právnených osôb uvedených v článku 1 ods. </w:t>
      </w:r>
      <w:r w:rsidR="00D45D88">
        <w:rPr>
          <w:color w:val="auto"/>
        </w:rPr>
        <w:t>2</w:t>
      </w:r>
      <w:r w:rsidR="00D45D88" w:rsidRPr="00D403A4">
        <w:rPr>
          <w:color w:val="auto"/>
        </w:rPr>
        <w:t xml:space="preserve"> </w:t>
      </w:r>
      <w:r w:rsidRPr="00D403A4">
        <w:rPr>
          <w:color w:val="auto"/>
        </w:rPr>
        <w:t>VZP a</w:t>
      </w:r>
      <w:r w:rsidR="00B169AE">
        <w:rPr>
          <w:color w:val="auto"/>
        </w:rPr>
        <w:t xml:space="preserve"> osoby podľa </w:t>
      </w:r>
      <w:r w:rsidRPr="00D403A4">
        <w:rPr>
          <w:color w:val="auto"/>
        </w:rPr>
        <w:t xml:space="preserve">odseku 2 tohto článku, pričom sa zaväzuje </w:t>
      </w:r>
      <w:r w:rsidR="009924F4">
        <w:rPr>
          <w:color w:val="auto"/>
        </w:rPr>
        <w:t>O</w:t>
      </w:r>
      <w:r w:rsidRPr="00D403A4">
        <w:rPr>
          <w:color w:val="auto"/>
        </w:rPr>
        <w:t xml:space="preserve">právneným osobám umožniť kontrolu v požadovanom rozsahu, poskytnúť im požadovanú súčinnosť, zabezpečiť prítomnosť osôb zodpovedných za </w:t>
      </w:r>
      <w:r w:rsidR="00B169AE">
        <w:rPr>
          <w:color w:val="auto"/>
        </w:rPr>
        <w:t>r</w:t>
      </w:r>
      <w:r w:rsidRPr="00D403A4">
        <w:rPr>
          <w:color w:val="auto"/>
        </w:rPr>
        <w:t xml:space="preserve">ealizáciu </w:t>
      </w:r>
      <w:r w:rsidR="00B169AE">
        <w:rPr>
          <w:color w:val="auto"/>
        </w:rPr>
        <w:t>A</w:t>
      </w:r>
      <w:r w:rsidRPr="00D403A4">
        <w:rPr>
          <w:color w:val="auto"/>
        </w:rPr>
        <w:t>ktivít</w:t>
      </w:r>
      <w:r w:rsidR="000A3EB4">
        <w:t>/pracovných balíkov</w:t>
      </w:r>
      <w:r w:rsidRPr="00D403A4">
        <w:rPr>
          <w:color w:val="auto"/>
        </w:rPr>
        <w:t xml:space="preserve"> Projektu, vytvoriť primerané podmienky na riadne a včasné vykonanie kontroly/auditu a zdržať sa konania, ktoré by mohlo ohroziť začatie a riadny priebeh výkonu kontroly/auditu Projektu.</w:t>
      </w:r>
    </w:p>
    <w:p w14:paraId="3BFC8FFE" w14:textId="64E95BBE" w:rsidR="00E6004E" w:rsidRPr="00973BFE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</w:t>
      </w:r>
      <w:r w:rsidRPr="00973BFE">
        <w:rPr>
          <w:color w:val="auto"/>
        </w:rPr>
        <w:t xml:space="preserve"> berú na vedomie, že </w:t>
      </w:r>
      <w:r w:rsidR="00B169AE">
        <w:rPr>
          <w:color w:val="auto"/>
        </w:rPr>
        <w:t>O</w:t>
      </w:r>
      <w:r w:rsidRPr="00973BFE">
        <w:rPr>
          <w:color w:val="auto"/>
        </w:rPr>
        <w:t xml:space="preserve">právnené osoby uvedené v článku 1 ods. </w:t>
      </w:r>
      <w:r w:rsidR="00D45D88">
        <w:rPr>
          <w:color w:val="auto"/>
        </w:rPr>
        <w:t>2</w:t>
      </w:r>
      <w:r w:rsidR="00D45D88" w:rsidRPr="00973BFE">
        <w:rPr>
          <w:color w:val="auto"/>
        </w:rPr>
        <w:t xml:space="preserve"> </w:t>
      </w:r>
      <w:r w:rsidRPr="00973BFE">
        <w:rPr>
          <w:color w:val="auto"/>
        </w:rPr>
        <w:t>VZP a </w:t>
      </w:r>
      <w:r w:rsidR="00B169AE">
        <w:rPr>
          <w:color w:val="auto"/>
        </w:rPr>
        <w:t xml:space="preserve">osoba podľa </w:t>
      </w:r>
      <w:r w:rsidRPr="00973BFE">
        <w:rPr>
          <w:color w:val="auto"/>
        </w:rPr>
        <w:t>odseku 2 tohto článku sú oprávnené vykonať kontrolu</w:t>
      </w:r>
      <w:r w:rsidR="00B169AE">
        <w:rPr>
          <w:color w:val="auto"/>
        </w:rPr>
        <w:t>/audit</w:t>
      </w:r>
      <w:r w:rsidRPr="00973BFE">
        <w:rPr>
          <w:color w:val="auto"/>
        </w:rPr>
        <w:t xml:space="preserve"> Projektu podľa článku 1</w:t>
      </w:r>
      <w:r w:rsidR="000C3319">
        <w:rPr>
          <w:color w:val="auto"/>
        </w:rPr>
        <w:t>3</w:t>
      </w:r>
      <w:r w:rsidRPr="00973BFE">
        <w:rPr>
          <w:color w:val="auto"/>
        </w:rPr>
        <w:t xml:space="preserve"> VZP kedykoľvek počas účinnosti ZoP až do uplynutia lehôt uvedených v článku 7 ods. 7.</w:t>
      </w:r>
      <w:r w:rsidR="000C3319">
        <w:rPr>
          <w:color w:val="auto"/>
        </w:rPr>
        <w:t>3</w:t>
      </w:r>
      <w:r w:rsidR="000C3319" w:rsidRPr="00973BFE">
        <w:rPr>
          <w:color w:val="auto"/>
        </w:rPr>
        <w:t xml:space="preserve"> </w:t>
      </w:r>
      <w:r w:rsidR="00CC13A0">
        <w:rPr>
          <w:color w:val="auto"/>
        </w:rPr>
        <w:t>Z</w:t>
      </w:r>
      <w:r w:rsidRPr="00973BFE">
        <w:rPr>
          <w:color w:val="auto"/>
        </w:rPr>
        <w:t>mluvy</w:t>
      </w:r>
      <w:r w:rsidR="00CC13A0">
        <w:rPr>
          <w:color w:val="auto"/>
        </w:rPr>
        <w:t xml:space="preserve"> o poskytnutí prostriedkov mechanizmu</w:t>
      </w:r>
      <w:r w:rsidRPr="00973BFE">
        <w:rPr>
          <w:color w:val="auto"/>
        </w:rPr>
        <w:t xml:space="preserve">. </w:t>
      </w:r>
      <w:r w:rsidR="00D06EC2" w:rsidRPr="00D06EC2">
        <w:rPr>
          <w:color w:val="auto"/>
        </w:rPr>
        <w:t>Uvedená doba sa predĺži v</w:t>
      </w:r>
      <w:r w:rsidR="00B169AE">
        <w:rPr>
          <w:color w:val="auto"/>
        </w:rPr>
        <w:t> </w:t>
      </w:r>
      <w:r w:rsidR="00D06EC2" w:rsidRPr="00D06EC2">
        <w:rPr>
          <w:color w:val="auto"/>
        </w:rPr>
        <w:t>prípade, ak tak ustanovuje Právny rámec</w:t>
      </w:r>
      <w:r w:rsidR="00D06EC2">
        <w:rPr>
          <w:color w:val="auto"/>
        </w:rPr>
        <w:t xml:space="preserve"> uvedený v čl. 1 ods. 2 VZP.</w:t>
      </w:r>
    </w:p>
    <w:p w14:paraId="632CCD87" w14:textId="314511C8" w:rsidR="00E6004E" w:rsidRPr="00973BFE" w:rsidRDefault="00E12D5D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O</w:t>
      </w:r>
      <w:r w:rsidR="00E6004E" w:rsidRPr="00973BFE">
        <w:rPr>
          <w:color w:val="auto"/>
        </w:rPr>
        <w:t xml:space="preserve">právnené </w:t>
      </w:r>
      <w:r>
        <w:rPr>
          <w:color w:val="auto"/>
        </w:rPr>
        <w:t>o</w:t>
      </w:r>
      <w:r w:rsidRPr="00973BFE">
        <w:rPr>
          <w:color w:val="auto"/>
        </w:rPr>
        <w:t xml:space="preserve">soby </w:t>
      </w:r>
      <w:r w:rsidR="00E6004E" w:rsidRPr="00973BFE">
        <w:rPr>
          <w:color w:val="auto"/>
        </w:rPr>
        <w:t>uvedené v článku 1</w:t>
      </w:r>
      <w:r w:rsidR="00B169AE">
        <w:rPr>
          <w:color w:val="auto"/>
        </w:rPr>
        <w:t xml:space="preserve"> </w:t>
      </w:r>
      <w:r w:rsidR="00E6004E" w:rsidRPr="00973BFE">
        <w:rPr>
          <w:color w:val="auto"/>
        </w:rPr>
        <w:t>ods.</w:t>
      </w:r>
      <w:r w:rsidR="00B169AE">
        <w:rPr>
          <w:color w:val="auto"/>
        </w:rPr>
        <w:t xml:space="preserve"> </w:t>
      </w:r>
      <w:r w:rsidR="00D45D88">
        <w:rPr>
          <w:color w:val="auto"/>
        </w:rPr>
        <w:t>2</w:t>
      </w:r>
      <w:r w:rsidR="00E6004E" w:rsidRPr="00973BFE">
        <w:rPr>
          <w:color w:val="auto"/>
        </w:rPr>
        <w:t xml:space="preserve"> VZP a </w:t>
      </w:r>
      <w:r w:rsidR="00B169AE">
        <w:rPr>
          <w:color w:val="auto"/>
        </w:rPr>
        <w:t xml:space="preserve">osoba podľa </w:t>
      </w:r>
      <w:r w:rsidR="00E6004E" w:rsidRPr="00973BFE">
        <w:rPr>
          <w:color w:val="auto"/>
        </w:rPr>
        <w:t xml:space="preserve">odseku 2 tohto článku majú práva a povinnosti upravené najmä v </w:t>
      </w:r>
      <w:r w:rsidR="00F33FDB">
        <w:rPr>
          <w:color w:val="auto"/>
        </w:rPr>
        <w:t>z</w:t>
      </w:r>
      <w:r w:rsidR="00E6004E" w:rsidRPr="00973BFE">
        <w:rPr>
          <w:color w:val="auto"/>
        </w:rPr>
        <w:t>ákone o finančnej kontrole.</w:t>
      </w:r>
    </w:p>
    <w:p w14:paraId="48D58E1B" w14:textId="425FC8EE" w:rsidR="00E6004E" w:rsidRPr="00973BFE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973BFE">
        <w:rPr>
          <w:color w:val="auto"/>
        </w:rPr>
        <w:t xml:space="preserve">Partner je povinný prijať opatrenia na nápravu nedostatkov zistených kontrolou/auditom v zmysle správy/iného výstupného dokumentu z kontroly/auditu v lehote stanovenej </w:t>
      </w:r>
      <w:r w:rsidR="00F33FDB">
        <w:rPr>
          <w:color w:val="auto"/>
        </w:rPr>
        <w:t>O</w:t>
      </w:r>
      <w:r w:rsidRPr="00973BFE">
        <w:rPr>
          <w:color w:val="auto"/>
        </w:rPr>
        <w:t xml:space="preserve">právnenými osobami. Hlavný partner je zároveň povinný zaslať </w:t>
      </w:r>
      <w:r w:rsidR="009924F4">
        <w:rPr>
          <w:color w:val="auto"/>
        </w:rPr>
        <w:t>O</w:t>
      </w:r>
      <w:r w:rsidRPr="00973BFE">
        <w:rPr>
          <w:color w:val="auto"/>
        </w:rPr>
        <w:t xml:space="preserve">právneným </w:t>
      </w:r>
      <w:r w:rsidR="00E12D5D" w:rsidRPr="00973BFE">
        <w:rPr>
          <w:color w:val="auto"/>
        </w:rPr>
        <w:t xml:space="preserve">osobám </w:t>
      </w:r>
      <w:r w:rsidRPr="00973BFE">
        <w:rPr>
          <w:color w:val="auto"/>
        </w:rPr>
        <w:t>a</w:t>
      </w:r>
      <w:r w:rsidR="00D655C7">
        <w:rPr>
          <w:color w:val="auto"/>
        </w:rPr>
        <w:t> </w:t>
      </w:r>
      <w:r w:rsidRPr="00973BFE">
        <w:rPr>
          <w:color w:val="auto"/>
        </w:rPr>
        <w:t xml:space="preserve">vždy aj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konávateľovi</w:t>
      </w:r>
      <w:r w:rsidRPr="00973BFE">
        <w:rPr>
          <w:color w:val="auto"/>
        </w:rPr>
        <w:t>, ak nie je v</w:t>
      </w:r>
      <w:r w:rsidR="00B169AE" w:rsidRPr="00973BFE">
        <w:rPr>
          <w:color w:val="auto"/>
        </w:rPr>
        <w:t> </w:t>
      </w:r>
      <w:r w:rsidRPr="00973BFE">
        <w:rPr>
          <w:color w:val="auto"/>
        </w:rPr>
        <w:t>konkrétnom prípade osobou vykonávajúcou kontrolu/audit, písomnú správu o</w:t>
      </w:r>
      <w:r w:rsidR="000C3319">
        <w:rPr>
          <w:color w:val="auto"/>
        </w:rPr>
        <w:t> </w:t>
      </w:r>
      <w:r w:rsidRPr="00973BFE">
        <w:rPr>
          <w:color w:val="auto"/>
        </w:rPr>
        <w:t>splnení opatrení prijatých na nápravu zistených nedostatkov Bezodkladne po ich splnení a tiež o</w:t>
      </w:r>
      <w:r w:rsidR="00B169AE" w:rsidRPr="00973BFE">
        <w:rPr>
          <w:color w:val="auto"/>
        </w:rPr>
        <w:t> </w:t>
      </w:r>
      <w:r w:rsidRPr="00973BFE">
        <w:rPr>
          <w:color w:val="auto"/>
        </w:rPr>
        <w:t xml:space="preserve">odstránení príčin ich vzniku, a to v lehote stanovenej v správe/inom výstupnom dokumente z kontroly/auditu, a ak stanovená nebola, v lehote stanovenej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konávateľom</w:t>
      </w:r>
      <w:r w:rsidRPr="00973BFE">
        <w:rPr>
          <w:color w:val="auto"/>
        </w:rPr>
        <w:t>.</w:t>
      </w:r>
    </w:p>
    <w:p w14:paraId="43B98863" w14:textId="77777777" w:rsidR="00E6004E" w:rsidRPr="00973BFE" w:rsidRDefault="00E6004E" w:rsidP="00E6004E">
      <w:pPr>
        <w:spacing w:line="264" w:lineRule="auto"/>
      </w:pPr>
    </w:p>
    <w:p w14:paraId="3FB20AFE" w14:textId="77777777" w:rsidR="00E6004E" w:rsidRPr="00D403A4" w:rsidRDefault="00E6004E" w:rsidP="00E6004E">
      <w:pPr>
        <w:pStyle w:val="Default"/>
        <w:spacing w:line="264" w:lineRule="auto"/>
        <w:jc w:val="center"/>
        <w:outlineLvl w:val="0"/>
        <w:rPr>
          <w:b/>
          <w:color w:val="auto"/>
        </w:rPr>
      </w:pPr>
      <w:r w:rsidRPr="00D403A4">
        <w:rPr>
          <w:b/>
          <w:color w:val="auto"/>
        </w:rPr>
        <w:t>Článok 12</w:t>
      </w:r>
      <w:r w:rsidRPr="00973BFE">
        <w:rPr>
          <w:b/>
        </w:rPr>
        <w:br/>
      </w:r>
      <w:r w:rsidRPr="00D403A4">
        <w:rPr>
          <w:b/>
          <w:color w:val="auto"/>
        </w:rPr>
        <w:t>Vysporiadanie finančných vzťahov a ochrana finančných záujmov EÚ</w:t>
      </w:r>
    </w:p>
    <w:p w14:paraId="2C5C81A0" w14:textId="77777777" w:rsidR="00E6004E" w:rsidRPr="00D403A4" w:rsidRDefault="00E6004E" w:rsidP="00E6004E">
      <w:pPr>
        <w:pStyle w:val="Default"/>
        <w:spacing w:line="264" w:lineRule="auto"/>
        <w:jc w:val="center"/>
        <w:rPr>
          <w:b/>
          <w:color w:val="auto"/>
        </w:rPr>
      </w:pPr>
    </w:p>
    <w:p w14:paraId="73E5984F" w14:textId="265214C9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>Partner je povinný vrátiť jemu poskytnut</w:t>
      </w:r>
      <w:r w:rsidR="00CB142E">
        <w:t>é</w:t>
      </w:r>
      <w:r w:rsidRPr="00973BFE">
        <w:t xml:space="preserve"> </w:t>
      </w:r>
      <w:r w:rsidR="00CB142E">
        <w:t>PM</w:t>
      </w:r>
      <w:r w:rsidR="00CB142E" w:rsidRPr="00973BFE">
        <w:t xml:space="preserve"> </w:t>
      </w:r>
      <w:r w:rsidRPr="00973BFE">
        <w:t xml:space="preserve">alebo </w:t>
      </w:r>
      <w:r w:rsidR="00CB142E">
        <w:t>ich</w:t>
      </w:r>
      <w:r w:rsidR="00CB142E" w:rsidRPr="00973BFE">
        <w:t xml:space="preserve"> </w:t>
      </w:r>
      <w:r w:rsidRPr="00973BFE">
        <w:t>časť Hlavnému partnerovi, ak</w:t>
      </w:r>
      <w:r w:rsidR="00D655C7">
        <w:t> </w:t>
      </w:r>
      <w:r w:rsidRPr="00973BFE">
        <w:t xml:space="preserve">nastanú </w:t>
      </w:r>
      <w:r w:rsidR="00B96B33">
        <w:t xml:space="preserve">na to </w:t>
      </w:r>
      <w:r w:rsidRPr="00973BFE">
        <w:t>dôvody týkajúce sa tých Aktivít</w:t>
      </w:r>
      <w:r w:rsidR="00E15A1A">
        <w:t>/pracovných balíkov</w:t>
      </w:r>
      <w:r w:rsidRPr="00973BFE">
        <w:t xml:space="preserve"> Projektu, za ktoré zodpovedá Partner v zmysle prílohy č. 1 ZoP, pre ktoré je analogicky Hlavný partner ako Prijímateľ povinný vrátiť </w:t>
      </w:r>
      <w:r w:rsidR="003B4790">
        <w:t>PM</w:t>
      </w:r>
      <w:r w:rsidR="003B4790" w:rsidRPr="00973BFE">
        <w:t xml:space="preserve"> </w:t>
      </w:r>
      <w:r w:rsidRPr="00973BFE">
        <w:t xml:space="preserve">alebo jeho časť </w:t>
      </w:r>
      <w:r w:rsidR="003B4790" w:rsidRPr="003B4790">
        <w:t>Vy</w:t>
      </w:r>
      <w:r w:rsidR="003B4790">
        <w:t>konávateľovi</w:t>
      </w:r>
      <w:r w:rsidRPr="00973BFE">
        <w:t xml:space="preserve"> podľa článku </w:t>
      </w:r>
      <w:r w:rsidR="000C3319" w:rsidRPr="00973BFE">
        <w:t>1</w:t>
      </w:r>
      <w:r w:rsidR="000C3319">
        <w:t>4</w:t>
      </w:r>
      <w:r w:rsidR="000C3319" w:rsidRPr="00973BFE">
        <w:t xml:space="preserve"> </w:t>
      </w:r>
      <w:r w:rsidRPr="00973BFE">
        <w:t xml:space="preserve">VZP. To znamená, že na vysporiadanie finančných vzťahov, postup a spôsob tohto vysporiadania, sa primerane použijú ustanovenia článku </w:t>
      </w:r>
      <w:r w:rsidR="000C3319" w:rsidRPr="00973BFE">
        <w:t>1</w:t>
      </w:r>
      <w:r w:rsidR="000C3319">
        <w:t>4</w:t>
      </w:r>
      <w:r w:rsidR="000C3319" w:rsidRPr="00973BFE">
        <w:t xml:space="preserve"> </w:t>
      </w:r>
      <w:r w:rsidRPr="00973BFE">
        <w:t xml:space="preserve">VZP, a na Partnera sa primerane vzťahujú všetky povinnosti Hlavného partnera ako Prijímateľa v zmysle článku </w:t>
      </w:r>
      <w:r w:rsidR="000C3319" w:rsidRPr="00973BFE">
        <w:t>1</w:t>
      </w:r>
      <w:r w:rsidR="000C3319">
        <w:t>4</w:t>
      </w:r>
      <w:r w:rsidR="000C3319" w:rsidRPr="00973BFE">
        <w:t xml:space="preserve"> </w:t>
      </w:r>
      <w:r w:rsidRPr="00973BFE">
        <w:t xml:space="preserve">VZP a tieto povinnosti sú povinnosťami Partnera voči Hlavnému partnerovi, </w:t>
      </w:r>
      <w:r w:rsidR="003B4790" w:rsidRPr="003B4790">
        <w:t>Vy</w:t>
      </w:r>
      <w:r w:rsidR="003B4790">
        <w:t>konávateľovi</w:t>
      </w:r>
      <w:r w:rsidR="003B4790" w:rsidRPr="003B4790" w:rsidDel="003B4790">
        <w:t xml:space="preserve"> </w:t>
      </w:r>
      <w:r w:rsidRPr="00973BFE">
        <w:t>a voči iným oprávneným osobám uvedeným v ZoP a/alebo v Zmluve, ak z</w:t>
      </w:r>
      <w:r w:rsidR="00275008">
        <w:t>o</w:t>
      </w:r>
      <w:r w:rsidRPr="00973BFE">
        <w:t> ZoP nevyplýva osobitná dohoda Členov partnerstva</w:t>
      </w:r>
      <w:r w:rsidR="000C3319">
        <w:t xml:space="preserve">. </w:t>
      </w:r>
      <w:r w:rsidRPr="00973BFE">
        <w:t xml:space="preserve">Partner sa zaväzuje tieto povinnosti voči Hlavnému partnerovi, </w:t>
      </w:r>
      <w:r w:rsidR="003B4790" w:rsidRPr="003B4790">
        <w:t>Vy</w:t>
      </w:r>
      <w:r w:rsidR="003B4790">
        <w:t>konávateľovi</w:t>
      </w:r>
      <w:r w:rsidRPr="00973BFE">
        <w:t xml:space="preserve"> a voči iným oprávneným osobám uvedeným v ZoP a/alebo v</w:t>
      </w:r>
      <w:r w:rsidR="00272660">
        <w:t> </w:t>
      </w:r>
      <w:r w:rsidRPr="00973BFE">
        <w:t>Zmluve Riadne a Včas plniť.</w:t>
      </w:r>
    </w:p>
    <w:p w14:paraId="4A110FF3" w14:textId="70D09EFE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 prípade, ak zo strany Partnera dôjde k použitiu </w:t>
      </w:r>
      <w:r w:rsidR="00B75BD4">
        <w:t>PM</w:t>
      </w:r>
      <w:r w:rsidR="00B75BD4" w:rsidRPr="00973BFE">
        <w:t xml:space="preserve"> </w:t>
      </w:r>
      <w:r w:rsidRPr="00973BFE">
        <w:t xml:space="preserve">alebo </w:t>
      </w:r>
      <w:r w:rsidR="00B75BD4">
        <w:t>ich</w:t>
      </w:r>
      <w:r w:rsidR="00B75BD4" w:rsidRPr="00973BFE">
        <w:t xml:space="preserve"> </w:t>
      </w:r>
      <w:r w:rsidRPr="00973BFE">
        <w:t xml:space="preserve">časti v rozpore </w:t>
      </w:r>
      <w:r w:rsidR="000C3319">
        <w:t>so</w:t>
      </w:r>
      <w:r w:rsidRPr="00973BFE">
        <w:t xml:space="preserve"> ZoP, Zmluvou alebo </w:t>
      </w:r>
      <w:r w:rsidR="00A6491A">
        <w:t>P</w:t>
      </w:r>
      <w:r w:rsidRPr="00973BFE">
        <w:t xml:space="preserve">rávnym </w:t>
      </w:r>
      <w:r w:rsidR="00A6491A">
        <w:t>rámcom</w:t>
      </w:r>
      <w:r w:rsidR="00AD5F17" w:rsidRPr="003B4790">
        <w:t xml:space="preserve"> (bez ohľadu na konanie alebo opomenutie </w:t>
      </w:r>
      <w:r w:rsidR="000C3319">
        <w:t xml:space="preserve">konania </w:t>
      </w:r>
      <w:r w:rsidR="00AD5F17" w:rsidRPr="003B4790">
        <w:lastRenderedPageBreak/>
        <w:t>Partnera alebo jeho zavinenie)</w:t>
      </w:r>
      <w:r w:rsidRPr="003B4790">
        <w:t xml:space="preserve">, Partner sa zaväzuje bez osobitnej žiadosti vrátiť celkovú sumu finančných prostriedkov takto použitých Hlavnému partnerovi, a to do </w:t>
      </w:r>
      <w:r w:rsidRPr="003B4790">
        <w:rPr>
          <w:b/>
          <w:bCs/>
        </w:rPr>
        <w:t xml:space="preserve">pätnástich dní </w:t>
      </w:r>
      <w:r w:rsidR="00A6491A">
        <w:t>odo</w:t>
      </w:r>
      <w:r w:rsidR="00A6491A" w:rsidRPr="003B4790">
        <w:t xml:space="preserve"> </w:t>
      </w:r>
      <w:r w:rsidRPr="00973BFE">
        <w:t>d</w:t>
      </w:r>
      <w:r w:rsidR="00A6491A">
        <w:t>ňa</w:t>
      </w:r>
      <w:r w:rsidRPr="00973BFE">
        <w:t xml:space="preserve">, keď zistí ich </w:t>
      </w:r>
      <w:r w:rsidR="00A6491A">
        <w:t>rozporné</w:t>
      </w:r>
      <w:r w:rsidR="00A6491A" w:rsidRPr="00973BFE">
        <w:t xml:space="preserve"> </w:t>
      </w:r>
      <w:r w:rsidRPr="00973BFE">
        <w:t xml:space="preserve">použitie, najneskôr však do </w:t>
      </w:r>
      <w:r w:rsidRPr="00973BFE">
        <w:rPr>
          <w:b/>
          <w:bCs/>
        </w:rPr>
        <w:t xml:space="preserve">desiatich dní </w:t>
      </w:r>
      <w:r w:rsidR="00A6491A">
        <w:t>odo</w:t>
      </w:r>
      <w:r w:rsidRPr="00973BFE">
        <w:t xml:space="preserve"> d</w:t>
      </w:r>
      <w:r w:rsidR="00A6491A">
        <w:t>ňa</w:t>
      </w:r>
      <w:r w:rsidRPr="00973BFE">
        <w:t>, keď bude doručená výzva na vrátenie jemu poskytnut</w:t>
      </w:r>
      <w:r w:rsidR="00B75BD4">
        <w:t>ých</w:t>
      </w:r>
      <w:r w:rsidRPr="00973BFE">
        <w:t xml:space="preserve"> </w:t>
      </w:r>
      <w:r w:rsidR="00B75BD4">
        <w:t>PM</w:t>
      </w:r>
      <w:r w:rsidR="00B75BD4" w:rsidRPr="00973BFE">
        <w:t xml:space="preserve"> </w:t>
      </w:r>
      <w:r w:rsidRPr="00973BFE">
        <w:t xml:space="preserve">alebo </w:t>
      </w:r>
      <w:r w:rsidR="00B75BD4">
        <w:t>ich</w:t>
      </w:r>
      <w:r w:rsidR="00B75BD4" w:rsidRPr="00973BFE">
        <w:t xml:space="preserve"> </w:t>
      </w:r>
      <w:r w:rsidRPr="00973BFE">
        <w:t>časti zo strany Hlavného partnera, prípadne v inej lehote stanovenej Hlavným partnerom vo výzve</w:t>
      </w:r>
      <w:r w:rsidR="00A6491A">
        <w:t xml:space="preserve"> na</w:t>
      </w:r>
      <w:r w:rsidR="00FF3B8A" w:rsidRPr="00973BFE">
        <w:t> </w:t>
      </w:r>
      <w:r w:rsidR="00A6491A">
        <w:t>vrátenie</w:t>
      </w:r>
      <w:r w:rsidRPr="00973BFE">
        <w:t xml:space="preserve">. Vo výzve </w:t>
      </w:r>
      <w:r w:rsidR="00A6491A">
        <w:t xml:space="preserve">na vrátenie </w:t>
      </w:r>
      <w:r w:rsidRPr="00973BFE">
        <w:t>je Hlavný partner povinný Partnerovi vyčísliť presnú sumu poskytnut</w:t>
      </w:r>
      <w:r w:rsidR="00B75BD4">
        <w:t>ých PM</w:t>
      </w:r>
      <w:r w:rsidRPr="00973BFE">
        <w:t>, ktorú je Partner povinný vrátiť</w:t>
      </w:r>
      <w:r w:rsidR="00A6491A">
        <w:t>,</w:t>
      </w:r>
      <w:r w:rsidRPr="00973BFE">
        <w:t xml:space="preserve"> a číslo účtu, na ktoré je Partner povinný túto sumu uhradiť. Právo na náhradu škody týmto nie je dotknuté. Partner je povinný vrátiť poskytnutú časť </w:t>
      </w:r>
      <w:r w:rsidR="00B75BD4">
        <w:t>PM</w:t>
      </w:r>
      <w:r w:rsidR="00B75BD4" w:rsidRPr="00973BFE">
        <w:t xml:space="preserve"> </w:t>
      </w:r>
      <w:r w:rsidRPr="00973BFE">
        <w:t xml:space="preserve">Hlavnému partnerovi aj v prípade, ak sa rozhodnutím súdu preukáže spáchanie trestnej činnosti, ovplyvňovanie </w:t>
      </w:r>
      <w:r w:rsidR="00A6491A">
        <w:t>Vykonávateľa pri posudzovaní žiadosti o prostriedky mechanizmu</w:t>
      </w:r>
      <w:r w:rsidRPr="00973BFE">
        <w:t xml:space="preserve"> alebo poruš</w:t>
      </w:r>
      <w:r w:rsidR="00A6491A">
        <w:t>e</w:t>
      </w:r>
      <w:r w:rsidRPr="00973BFE">
        <w:t>nie zákazu konfliktu záujmov</w:t>
      </w:r>
      <w:r w:rsidR="00A94157">
        <w:t xml:space="preserve"> v súvislosti s</w:t>
      </w:r>
      <w:r w:rsidR="00A6491A">
        <w:t> </w:t>
      </w:r>
      <w:r w:rsidR="00A94157">
        <w:t>Projektom</w:t>
      </w:r>
      <w:r w:rsidRPr="00973BFE">
        <w:t xml:space="preserve">. V prípade, ak Partner nevráti požadovanú časť </w:t>
      </w:r>
      <w:r w:rsidR="00B75BD4">
        <w:t>PM</w:t>
      </w:r>
      <w:r w:rsidR="00B75BD4" w:rsidRPr="00973BFE">
        <w:t xml:space="preserve"> </w:t>
      </w:r>
      <w:r w:rsidRPr="00973BFE">
        <w:t xml:space="preserve">v celej výške a v lehote špecifikovanej vo výzve </w:t>
      </w:r>
      <w:r w:rsidR="00A6491A">
        <w:t xml:space="preserve">na vrátenie </w:t>
      </w:r>
      <w:r w:rsidRPr="00973BFE">
        <w:t xml:space="preserve">Hlavného partnera, je Hlavný partner oprávnený uplatniť voči Partnerovi zmluvnú pokutu vo výške 0,1 % z požadovanej a nevrátenej časti </w:t>
      </w:r>
      <w:r w:rsidR="00B75BD4">
        <w:t>PM</w:t>
      </w:r>
      <w:r w:rsidR="00B75BD4" w:rsidRPr="00973BFE">
        <w:t xml:space="preserve"> </w:t>
      </w:r>
      <w:r w:rsidRPr="00973BFE">
        <w:t xml:space="preserve">v zmysle zaslanej výzvy </w:t>
      </w:r>
      <w:r w:rsidR="00A6491A">
        <w:t xml:space="preserve">na vrátenie </w:t>
      </w:r>
      <w:r w:rsidRPr="00973BFE">
        <w:t xml:space="preserve">Hlavného partnera za každý, aj začatý deň omeškania </w:t>
      </w:r>
      <w:r w:rsidR="00A6491A">
        <w:t>Partnera</w:t>
      </w:r>
      <w:r w:rsidRPr="00973BFE">
        <w:t>.</w:t>
      </w:r>
    </w:p>
    <w:p w14:paraId="0B9DC3DC" w14:textId="7B029DBE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Vymáhanie </w:t>
      </w:r>
      <w:r w:rsidR="00B75BD4" w:rsidRPr="00973BFE">
        <w:t>nevráten</w:t>
      </w:r>
      <w:r w:rsidR="00B75BD4">
        <w:t>ých</w:t>
      </w:r>
      <w:r w:rsidR="00B75BD4" w:rsidRPr="00973BFE">
        <w:t xml:space="preserve"> </w:t>
      </w:r>
      <w:r w:rsidR="00B75BD4">
        <w:t>PM</w:t>
      </w:r>
      <w:r w:rsidR="00B75BD4" w:rsidRPr="00973BFE">
        <w:t xml:space="preserve"> </w:t>
      </w:r>
      <w:r w:rsidRPr="00973BFE">
        <w:t xml:space="preserve">alebo </w:t>
      </w:r>
      <w:r w:rsidR="00B75BD4">
        <w:t>ich</w:t>
      </w:r>
      <w:r w:rsidR="00B75BD4" w:rsidRPr="00973BFE">
        <w:t xml:space="preserve"> </w:t>
      </w:r>
      <w:r w:rsidRPr="00973BFE">
        <w:t xml:space="preserve">časti na základe výzvy </w:t>
      </w:r>
      <w:r w:rsidR="0015026A">
        <w:t xml:space="preserve">na vrátenie </w:t>
      </w:r>
      <w:r w:rsidRPr="00973BFE">
        <w:t xml:space="preserve">Hlavného partnera Partnerovi sa vykoná v súlade s právnymi predpismi SR, najmä </w:t>
      </w:r>
      <w:r w:rsidR="00DB20ED">
        <w:t>z</w:t>
      </w:r>
      <w:r w:rsidRPr="00973BFE">
        <w:t xml:space="preserve">ákonom o finančnej kontrole, </w:t>
      </w:r>
      <w:r w:rsidR="00DB20ED">
        <w:t>z</w:t>
      </w:r>
      <w:r w:rsidRPr="00973BFE">
        <w:t>ákonom o rozpočtových pravidlách a </w:t>
      </w:r>
      <w:r w:rsidR="00DB20ED">
        <w:t>z</w:t>
      </w:r>
      <w:r w:rsidRPr="00973BFE">
        <w:t>ákonom o </w:t>
      </w:r>
      <w:r w:rsidR="00DB20ED">
        <w:t>mechanizme</w:t>
      </w:r>
      <w:r w:rsidRPr="00973BFE">
        <w:t>, so Zmluvou a ZoP.</w:t>
      </w:r>
    </w:p>
    <w:p w14:paraId="3E6F7596" w14:textId="26C37836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Každý z Členov partnerstva je v súlade s § </w:t>
      </w:r>
      <w:r w:rsidR="00DB20ED">
        <w:t>23</w:t>
      </w:r>
      <w:r w:rsidR="00DB20ED" w:rsidRPr="00973BFE">
        <w:t xml:space="preserve"> </w:t>
      </w:r>
      <w:r w:rsidRPr="00973BFE">
        <w:t xml:space="preserve">ods. 2 </w:t>
      </w:r>
      <w:r w:rsidR="00DB20ED">
        <w:t>z</w:t>
      </w:r>
      <w:r w:rsidRPr="00973BFE">
        <w:t>ákona o </w:t>
      </w:r>
      <w:r w:rsidR="00DB20ED">
        <w:t>mechanizme</w:t>
      </w:r>
      <w:r w:rsidRPr="00973BFE">
        <w:t xml:space="preserve"> povinný predchádzať vzniku Nezrovnalostí a ak vzniknú, je povinný Bezodkladne prijať nápravné opatrenia v súlade </w:t>
      </w:r>
      <w:r w:rsidR="00D55269">
        <w:t xml:space="preserve">so </w:t>
      </w:r>
      <w:r w:rsidR="004C6741">
        <w:t>Záväznou</w:t>
      </w:r>
      <w:r w:rsidR="004C6741" w:rsidRPr="00973BFE">
        <w:t xml:space="preserve"> </w:t>
      </w:r>
      <w:r w:rsidRPr="00973BFE">
        <w:t>dokument</w:t>
      </w:r>
      <w:r w:rsidR="004C6741">
        <w:t>áciou</w:t>
      </w:r>
      <w:r w:rsidRPr="00973BFE">
        <w:t xml:space="preserve"> upravujúc</w:t>
      </w:r>
      <w:r w:rsidR="00D55269">
        <w:t>ou</w:t>
      </w:r>
      <w:r w:rsidRPr="00973BFE">
        <w:t xml:space="preserve"> riešenie Nezrovnalostí. Partner si je vedomý práva </w:t>
      </w:r>
      <w:r w:rsidR="003B4790" w:rsidRPr="003B4790">
        <w:t>Vykonávateľa</w:t>
      </w:r>
      <w:r w:rsidRPr="00973BFE">
        <w:t xml:space="preserve"> pozastaviť poskytovanie </w:t>
      </w:r>
      <w:r w:rsidR="00082899">
        <w:t>PM</w:t>
      </w:r>
      <w:r w:rsidR="00082899" w:rsidRPr="00973BFE">
        <w:t xml:space="preserve"> </w:t>
      </w:r>
      <w:r w:rsidRPr="00973BFE">
        <w:t xml:space="preserve">pre Projekt v súlade s </w:t>
      </w:r>
      <w:r w:rsidR="0063524B">
        <w:t>článkom</w:t>
      </w:r>
      <w:r w:rsidR="0063524B" w:rsidRPr="00973BFE">
        <w:t xml:space="preserve"> </w:t>
      </w:r>
      <w:r w:rsidR="0063524B">
        <w:t>9</w:t>
      </w:r>
      <w:r w:rsidR="0063524B" w:rsidRPr="00973BFE">
        <w:t xml:space="preserve"> </w:t>
      </w:r>
      <w:r w:rsidRPr="00973BFE">
        <w:t xml:space="preserve">ods. 6 </w:t>
      </w:r>
      <w:r w:rsidR="0063524B">
        <w:t>VZP</w:t>
      </w:r>
      <w:r w:rsidRPr="00973BFE">
        <w:t xml:space="preserve">, v dôsledku čoho si je vedomý, že v prípade využitia uvedeného práva </w:t>
      </w:r>
      <w:r w:rsidR="003B4790" w:rsidRPr="003B4790">
        <w:t>Vy</w:t>
      </w:r>
      <w:r w:rsidR="003B4790">
        <w:t>konávateľom</w:t>
      </w:r>
      <w:r w:rsidRPr="00973BFE">
        <w:t xml:space="preserve"> Partnerovi nevznikajú voči Hlavnému partnerovi, ani voči </w:t>
      </w:r>
      <w:r w:rsidR="003B4790" w:rsidRPr="003B4790">
        <w:t>Vy</w:t>
      </w:r>
      <w:r w:rsidR="003B4790">
        <w:t>konávateľovi</w:t>
      </w:r>
      <w:r w:rsidRPr="00973BFE">
        <w:t xml:space="preserve"> žiadne nároky v súvislosti s touto ZoP.</w:t>
      </w:r>
    </w:p>
    <w:p w14:paraId="54FECAD7" w14:textId="77777777" w:rsidR="00E6004E" w:rsidRPr="00973BFE" w:rsidRDefault="00E6004E" w:rsidP="00E6004E">
      <w:pPr>
        <w:spacing w:line="264" w:lineRule="auto"/>
      </w:pPr>
    </w:p>
    <w:p w14:paraId="4DB881A8" w14:textId="77777777" w:rsidR="00E6004E" w:rsidRPr="00D403A4" w:rsidRDefault="00E6004E" w:rsidP="00E6004E">
      <w:pPr>
        <w:pStyle w:val="Nadpis1"/>
        <w:spacing w:before="80"/>
        <w:rPr>
          <w:b w:val="0"/>
          <w:sz w:val="28"/>
        </w:rPr>
      </w:pPr>
      <w:r w:rsidRPr="00F14E12">
        <w:t>Článo</w:t>
      </w:r>
      <w:r w:rsidRPr="00CF5CE5">
        <w:t>k 13</w:t>
      </w:r>
      <w:r w:rsidRPr="00D403A4">
        <w:rPr>
          <w:b w:val="0"/>
          <w:bCs w:val="0"/>
        </w:rPr>
        <w:br/>
      </w:r>
      <w:r w:rsidRPr="00886E52">
        <w:t>Účty a</w:t>
      </w:r>
      <w:r w:rsidRPr="00886E52">
        <w:rPr>
          <w:bCs w:val="0"/>
        </w:rPr>
        <w:t> </w:t>
      </w:r>
      <w:r w:rsidRPr="00B24F71">
        <w:t>platby</w:t>
      </w:r>
      <w:r w:rsidRPr="00B24F71">
        <w:rPr>
          <w:bCs w:val="0"/>
        </w:rPr>
        <w:br/>
      </w:r>
      <w:r w:rsidRPr="00F14E12">
        <w:rPr>
          <w:rFonts w:cs="Times New Roman"/>
          <w:szCs w:val="24"/>
        </w:rPr>
        <w:t>(pravidlá finančných operácií)</w:t>
      </w:r>
    </w:p>
    <w:p w14:paraId="3A52E4EC" w14:textId="77777777" w:rsidR="00E6004E" w:rsidRPr="00D403A4" w:rsidRDefault="00E6004E" w:rsidP="00E6004E">
      <w:pPr>
        <w:pStyle w:val="Default"/>
        <w:rPr>
          <w:color w:val="auto"/>
        </w:rPr>
      </w:pPr>
    </w:p>
    <w:p w14:paraId="1924F1E0" w14:textId="0FC93E38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</w:t>
      </w:r>
      <w:r w:rsidR="003B4790" w:rsidRPr="003B4790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poskytuje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Hlavnému partnerovi na základe Žiadosti o platbu na jeho </w:t>
      </w:r>
      <w:r w:rsidR="00AB6A4A">
        <w:rPr>
          <w:color w:val="auto"/>
        </w:rPr>
        <w:t>osobitne zriadený</w:t>
      </w:r>
      <w:r w:rsidR="00AB6A4A" w:rsidRPr="00D403A4">
        <w:rPr>
          <w:color w:val="auto"/>
        </w:rPr>
        <w:t xml:space="preserve"> </w:t>
      </w:r>
      <w:r w:rsidRPr="00D403A4">
        <w:rPr>
          <w:color w:val="auto"/>
        </w:rPr>
        <w:t>účet</w:t>
      </w:r>
      <w:r w:rsidR="00AB6A4A">
        <w:rPr>
          <w:color w:val="auto"/>
        </w:rPr>
        <w:t xml:space="preserve"> (ďalej ako „osobitný účet</w:t>
      </w:r>
      <w:r w:rsidR="00C97F11">
        <w:rPr>
          <w:color w:val="auto"/>
        </w:rPr>
        <w:t xml:space="preserve"> Hlavného </w:t>
      </w:r>
      <w:r w:rsidR="002724EF">
        <w:rPr>
          <w:color w:val="auto"/>
        </w:rPr>
        <w:t>p</w:t>
      </w:r>
      <w:r w:rsidR="00C97F11">
        <w:rPr>
          <w:color w:val="auto"/>
        </w:rPr>
        <w:t>artnera</w:t>
      </w:r>
      <w:r w:rsidR="00AB6A4A">
        <w:rPr>
          <w:color w:val="auto"/>
        </w:rPr>
        <w:t>“)</w:t>
      </w:r>
      <w:r w:rsidRPr="00D403A4">
        <w:rPr>
          <w:color w:val="auto"/>
        </w:rPr>
        <w:t xml:space="preserve"> vedený v mene EURO, ktorý je špecifikovaný v Prílohe č. 2 ZoP</w:t>
      </w:r>
      <w:r w:rsidR="00714E7A">
        <w:rPr>
          <w:color w:val="auto"/>
        </w:rPr>
        <w:t xml:space="preserve">, </w:t>
      </w:r>
      <w:r w:rsidR="00714E7A">
        <w:t>pokiaľ nedôjde k jeho zmene podľa článku 15 ods. 4 ZoP</w:t>
      </w:r>
      <w:r w:rsidRPr="00D403A4">
        <w:rPr>
          <w:color w:val="auto"/>
        </w:rPr>
        <w:t>.</w:t>
      </w:r>
    </w:p>
    <w:p w14:paraId="395FE46F" w14:textId="506A6E2D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predkladá účtovné doklady a podpornú dokumentáciu k žiadosti o platbu zahŕňajúcej výdavky Partnera (ďalej ako „dokumentácia </w:t>
      </w:r>
      <w:r w:rsidR="00D458CC" w:rsidRPr="00D403A4">
        <w:rPr>
          <w:color w:val="auto"/>
        </w:rPr>
        <w:t xml:space="preserve">Partnera </w:t>
      </w:r>
      <w:r w:rsidRPr="00D403A4">
        <w:rPr>
          <w:color w:val="auto"/>
        </w:rPr>
        <w:t>k ŽoP“) v rozsahu podľa ustanovení Zmluvy Hlavnému partnerovi, a to v</w:t>
      </w:r>
      <w:r w:rsidR="00082899">
        <w:rPr>
          <w:color w:val="auto"/>
        </w:rPr>
        <w:t> </w:t>
      </w:r>
      <w:r w:rsidRPr="00D403A4">
        <w:rPr>
          <w:color w:val="auto"/>
        </w:rPr>
        <w:t xml:space="preserve">potrebnom počte tak, aby jeden </w:t>
      </w:r>
      <w:r w:rsidR="00C66656">
        <w:rPr>
          <w:color w:val="auto"/>
        </w:rPr>
        <w:t>dokument</w:t>
      </w:r>
      <w:r w:rsidR="00C66656" w:rsidRPr="00D403A4">
        <w:rPr>
          <w:color w:val="auto"/>
        </w:rPr>
        <w:t xml:space="preserve"> </w:t>
      </w:r>
      <w:r w:rsidRPr="00D403A4">
        <w:rPr>
          <w:color w:val="auto"/>
        </w:rPr>
        <w:t>mohol byť Hlavným partnerom predložený spolu so</w:t>
      </w:r>
      <w:r w:rsidR="001E41CA">
        <w:rPr>
          <w:color w:val="auto"/>
        </w:rPr>
        <w:t> </w:t>
      </w:r>
      <w:r w:rsidRPr="00D403A4">
        <w:rPr>
          <w:color w:val="auto"/>
        </w:rPr>
        <w:t xml:space="preserve">Žiadosťou o platbu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>, druhý</w:t>
      </w:r>
      <w:r w:rsidR="00C66656">
        <w:rPr>
          <w:color w:val="auto"/>
        </w:rPr>
        <w:t xml:space="preserve"> dokument</w:t>
      </w:r>
      <w:r w:rsidRPr="00D403A4">
        <w:rPr>
          <w:color w:val="auto"/>
        </w:rPr>
        <w:t xml:space="preserve"> si ponechá Hlavný partner a tretí </w:t>
      </w:r>
      <w:r w:rsidR="00037CE8">
        <w:rPr>
          <w:color w:val="auto"/>
        </w:rPr>
        <w:t xml:space="preserve">dokument </w:t>
      </w:r>
      <w:r w:rsidRPr="00D403A4">
        <w:rPr>
          <w:color w:val="auto"/>
        </w:rPr>
        <w:t>si ponechá Partner</w:t>
      </w:r>
      <w:r w:rsidR="00037CE8">
        <w:t>.</w:t>
      </w:r>
      <w:r w:rsidR="00C15D5A">
        <w:t xml:space="preserve"> </w:t>
      </w:r>
      <w:r w:rsidR="00C66656">
        <w:t>U</w:t>
      </w:r>
      <w:r w:rsidR="00C15D5A">
        <w:t>stanove</w:t>
      </w:r>
      <w:r w:rsidR="00C15D5A" w:rsidRPr="00C97F11">
        <w:t>ni</w:t>
      </w:r>
      <w:r w:rsidR="00124149">
        <w:t>a</w:t>
      </w:r>
      <w:r w:rsidR="00C15D5A" w:rsidRPr="00C97F11">
        <w:t xml:space="preserve"> čl. 17</w:t>
      </w:r>
      <w:r w:rsidR="00C97F11" w:rsidRPr="00C97F11">
        <w:t xml:space="preserve"> a</w:t>
      </w:r>
      <w:r w:rsidR="00124149">
        <w:t xml:space="preserve">ž </w:t>
      </w:r>
      <w:r w:rsidR="00C97F11" w:rsidRPr="00C97F11">
        <w:t>17b</w:t>
      </w:r>
      <w:r w:rsidR="00C15D5A" w:rsidRPr="00C97F11">
        <w:t xml:space="preserve"> VZP tým</w:t>
      </w:r>
      <w:r w:rsidR="00C15D5A">
        <w:t xml:space="preserve"> nie </w:t>
      </w:r>
      <w:r w:rsidR="00124149">
        <w:t xml:space="preserve">sú </w:t>
      </w:r>
      <w:r w:rsidR="00C15D5A">
        <w:t>dotknuté</w:t>
      </w:r>
      <w:r w:rsidRPr="00D403A4">
        <w:rPr>
          <w:color w:val="auto"/>
        </w:rPr>
        <w:t xml:space="preserve">. Hlavný partner oznamuje Partnerovi termíny na predloženie Žiadosti o platbu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, pričom je oprávnený stanoviť </w:t>
      </w:r>
      <w:r w:rsidRPr="00D403A4">
        <w:rPr>
          <w:color w:val="auto"/>
        </w:rPr>
        <w:lastRenderedPageBreak/>
        <w:t xml:space="preserve">Partnerovi lehotu, v ktorej má Partner predložiť za seba dokumentáciu </w:t>
      </w:r>
      <w:r w:rsidR="00D458CC" w:rsidRPr="00D403A4">
        <w:rPr>
          <w:color w:val="auto"/>
        </w:rPr>
        <w:t xml:space="preserve">Partnera </w:t>
      </w:r>
      <w:r w:rsidRPr="00D403A4">
        <w:rPr>
          <w:color w:val="auto"/>
        </w:rPr>
        <w:t>k</w:t>
      </w:r>
      <w:r w:rsidR="00824ED5">
        <w:rPr>
          <w:color w:val="auto"/>
        </w:rPr>
        <w:t> </w:t>
      </w:r>
      <w:r w:rsidRPr="00D403A4">
        <w:rPr>
          <w:color w:val="auto"/>
        </w:rPr>
        <w:t xml:space="preserve">ŽoP. Žiadosť o platbu zahŕňajúcu výdavky Partnera predkladá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 Hlavný partner.</w:t>
      </w:r>
    </w:p>
    <w:p w14:paraId="2ECB49CC" w14:textId="7108DB5B" w:rsidR="00E6004E" w:rsidRPr="006534E1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Jednotlivé výdavky musia byť jednoznačne a nezameniteľne identifikované. Ak Partner požaduje zaradenie jednotlivého výdavku do Žiadosti o platbu, je povinný doručiť všetky potrebné podklady vyžadované touto ZoP a Zmluvou. Ak je dokumentácia </w:t>
      </w:r>
      <w:r w:rsidR="00D458CC" w:rsidRPr="00D403A4">
        <w:rPr>
          <w:color w:val="auto"/>
        </w:rPr>
        <w:t xml:space="preserve">Partnera </w:t>
      </w:r>
      <w:r w:rsidRPr="00D403A4">
        <w:rPr>
          <w:color w:val="auto"/>
        </w:rPr>
        <w:t xml:space="preserve">k ŽoP úplná, Hlavný partner je povinný predložiť Žiadosť o platbu </w:t>
      </w:r>
      <w:r w:rsidRPr="00F06894">
        <w:rPr>
          <w:color w:val="auto"/>
        </w:rPr>
        <w:t xml:space="preserve">zahŕňajúcu výdavky Partnera </w:t>
      </w:r>
      <w:r w:rsidR="00082899" w:rsidRPr="00F06894">
        <w:rPr>
          <w:color w:val="auto"/>
        </w:rPr>
        <w:t>Vykonávateľovi</w:t>
      </w:r>
      <w:r w:rsidRPr="00F06894">
        <w:rPr>
          <w:color w:val="auto"/>
        </w:rPr>
        <w:t>, v opačnom prípade vyzve Partnera na jej doplnenie, a to v lehote do 5 dní odo dňa jej doruče</w:t>
      </w:r>
      <w:r w:rsidRPr="006534E1">
        <w:rPr>
          <w:color w:val="auto"/>
        </w:rPr>
        <w:t>nia.</w:t>
      </w:r>
    </w:p>
    <w:p w14:paraId="47DAD7EC" w14:textId="3217EB31" w:rsidR="00E6004E" w:rsidRPr="00F0689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6534E1">
        <w:rPr>
          <w:color w:val="auto"/>
        </w:rPr>
        <w:t>Hlavný partner prevedie príslušnú časť</w:t>
      </w:r>
      <w:r w:rsidR="00082899" w:rsidRPr="006534E1">
        <w:rPr>
          <w:color w:val="auto"/>
        </w:rPr>
        <w:t xml:space="preserve"> PM</w:t>
      </w:r>
      <w:r w:rsidRPr="006534E1">
        <w:rPr>
          <w:color w:val="auto"/>
        </w:rPr>
        <w:t xml:space="preserve"> Partnerovi </w:t>
      </w:r>
      <w:r w:rsidR="00BB1349">
        <w:rPr>
          <w:color w:val="auto"/>
        </w:rPr>
        <w:t xml:space="preserve">na </w:t>
      </w:r>
      <w:r w:rsidR="000C1929" w:rsidRPr="000C1929">
        <w:rPr>
          <w:color w:val="auto"/>
        </w:rPr>
        <w:t>jeho osobitne zriadený účet vedený v mene EURO (ďalej len „osobitný účet Partnera“)</w:t>
      </w:r>
      <w:r w:rsidR="00BB1349">
        <w:rPr>
          <w:color w:val="auto"/>
        </w:rPr>
        <w:t xml:space="preserve"> </w:t>
      </w:r>
      <w:r w:rsidRPr="006534E1">
        <w:rPr>
          <w:color w:val="auto"/>
        </w:rPr>
        <w:t xml:space="preserve">na základe uplatnených výdavkov podľa príslušnej dokumentácie </w:t>
      </w:r>
      <w:r w:rsidR="00D458CC" w:rsidRPr="006534E1">
        <w:rPr>
          <w:color w:val="auto"/>
        </w:rPr>
        <w:t xml:space="preserve">Partnera </w:t>
      </w:r>
      <w:r w:rsidRPr="006534E1">
        <w:rPr>
          <w:color w:val="auto"/>
        </w:rPr>
        <w:t xml:space="preserve">k ŽoP a podľa Schválených oprávnených výdavkov </w:t>
      </w:r>
      <w:r w:rsidR="00082899" w:rsidRPr="006534E1">
        <w:rPr>
          <w:color w:val="auto"/>
        </w:rPr>
        <w:t>Vykonávateľom</w:t>
      </w:r>
      <w:r w:rsidR="00F06894">
        <w:rPr>
          <w:color w:val="auto"/>
        </w:rPr>
        <w:t xml:space="preserve"> v lehote uvedenej v ods. 7 tohto </w:t>
      </w:r>
      <w:r w:rsidR="00F06894" w:rsidRPr="0000136B">
        <w:rPr>
          <w:color w:val="auto"/>
        </w:rPr>
        <w:t>článku</w:t>
      </w:r>
      <w:r w:rsidR="00BB1349">
        <w:rPr>
          <w:color w:val="auto"/>
        </w:rPr>
        <w:t xml:space="preserve"> (č.</w:t>
      </w:r>
      <w:r w:rsidR="000C1929">
        <w:rPr>
          <w:color w:val="auto"/>
        </w:rPr>
        <w:t xml:space="preserve"> osobitného </w:t>
      </w:r>
      <w:r w:rsidR="00BB1349">
        <w:rPr>
          <w:color w:val="auto"/>
        </w:rPr>
        <w:t>účtu</w:t>
      </w:r>
      <w:r w:rsidR="000C1929">
        <w:rPr>
          <w:color w:val="auto"/>
        </w:rPr>
        <w:t xml:space="preserve"> Partnera</w:t>
      </w:r>
      <w:r w:rsidR="00BB1349">
        <w:rPr>
          <w:color w:val="auto"/>
        </w:rPr>
        <w:t xml:space="preserve"> je uvedené v Prílohe č. 2</w:t>
      </w:r>
      <w:r w:rsidR="000C1929">
        <w:rPr>
          <w:color w:val="auto"/>
        </w:rPr>
        <w:t xml:space="preserve"> ZoP</w:t>
      </w:r>
      <w:r w:rsidR="00BB1349">
        <w:rPr>
          <w:color w:val="auto"/>
        </w:rPr>
        <w:t>)</w:t>
      </w:r>
      <w:r w:rsidRPr="0000136B">
        <w:rPr>
          <w:color w:val="auto"/>
        </w:rPr>
        <w:t xml:space="preserve">. </w:t>
      </w:r>
    </w:p>
    <w:p w14:paraId="50E5D276" w14:textId="15850E97" w:rsidR="000C1929" w:rsidRDefault="00E6004E" w:rsidP="00E02220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F06894">
        <w:rPr>
          <w:color w:val="auto"/>
        </w:rPr>
        <w:t xml:space="preserve">V súvislosti s </w:t>
      </w:r>
      <w:r w:rsidR="00124149">
        <w:rPr>
          <w:color w:val="auto"/>
        </w:rPr>
        <w:t>r</w:t>
      </w:r>
      <w:r w:rsidRPr="0000136B">
        <w:rPr>
          <w:color w:val="auto"/>
        </w:rPr>
        <w:t xml:space="preserve">ealizáciou </w:t>
      </w:r>
      <w:r w:rsidR="00124149">
        <w:rPr>
          <w:color w:val="auto"/>
        </w:rPr>
        <w:t>A</w:t>
      </w:r>
      <w:r w:rsidRPr="0000136B">
        <w:rPr>
          <w:color w:val="auto"/>
        </w:rPr>
        <w:t>ktiv</w:t>
      </w:r>
      <w:r w:rsidR="00037CE8">
        <w:rPr>
          <w:color w:val="auto"/>
        </w:rPr>
        <w:t>ít</w:t>
      </w:r>
      <w:r w:rsidR="00417B5E">
        <w:t>/pracovných balíkov</w:t>
      </w:r>
      <w:r w:rsidRPr="0000136B">
        <w:rPr>
          <w:color w:val="auto"/>
        </w:rPr>
        <w:t xml:space="preserve"> Projektu je Partner povinný prijímať platby </w:t>
      </w:r>
      <w:r w:rsidR="000C1929" w:rsidRPr="000C1929">
        <w:rPr>
          <w:color w:val="auto"/>
        </w:rPr>
        <w:t xml:space="preserve">výlučne na osobitný účet Partnera </w:t>
      </w:r>
      <w:r w:rsidRPr="0000136B">
        <w:rPr>
          <w:color w:val="auto"/>
        </w:rPr>
        <w:t xml:space="preserve">a realizovať </w:t>
      </w:r>
      <w:r w:rsidR="000C1929">
        <w:rPr>
          <w:color w:val="auto"/>
        </w:rPr>
        <w:t xml:space="preserve">úhrady Oprávnených výdavkov </w:t>
      </w:r>
      <w:r w:rsidRPr="0000136B">
        <w:rPr>
          <w:color w:val="auto"/>
        </w:rPr>
        <w:t xml:space="preserve">výlučne prostredníctvom </w:t>
      </w:r>
      <w:r w:rsidR="000C1929">
        <w:rPr>
          <w:color w:val="auto"/>
        </w:rPr>
        <w:t>iného účtu (prípadne účtov) otvoreného Partnerom (ďalej ako „výdavkový účet Partnera“) (č. výdavkového účtu Partnera je</w:t>
      </w:r>
      <w:r w:rsidR="000C1929" w:rsidRPr="0000136B">
        <w:rPr>
          <w:color w:val="auto"/>
        </w:rPr>
        <w:t xml:space="preserve"> </w:t>
      </w:r>
      <w:r w:rsidR="00281D9A" w:rsidRPr="0000136B">
        <w:rPr>
          <w:color w:val="auto"/>
        </w:rPr>
        <w:t>uveden</w:t>
      </w:r>
      <w:r w:rsidR="00281D9A">
        <w:rPr>
          <w:color w:val="auto"/>
        </w:rPr>
        <w:t xml:space="preserve">é </w:t>
      </w:r>
      <w:r w:rsidRPr="0000136B">
        <w:rPr>
          <w:color w:val="auto"/>
        </w:rPr>
        <w:t>v Prílohe č.</w:t>
      </w:r>
      <w:r w:rsidR="009A594A">
        <w:rPr>
          <w:color w:val="auto"/>
        </w:rPr>
        <w:t> </w:t>
      </w:r>
      <w:r w:rsidRPr="0000136B">
        <w:rPr>
          <w:color w:val="auto"/>
        </w:rPr>
        <w:t>2 ZoP</w:t>
      </w:r>
      <w:r w:rsidR="000C1929">
        <w:rPr>
          <w:color w:val="auto"/>
        </w:rPr>
        <w:t>)</w:t>
      </w:r>
      <w:r w:rsidRPr="0000136B">
        <w:rPr>
          <w:color w:val="auto"/>
        </w:rPr>
        <w:t xml:space="preserve">, </w:t>
      </w:r>
      <w:r w:rsidR="00714E7A" w:rsidRPr="0000136B">
        <w:t>pokiaľ nedôjde k jeho zmene podľa článku 15 ods. 4 ZoP</w:t>
      </w:r>
      <w:r w:rsidR="00124149">
        <w:t>, ak z čl. 17 VZP nevyplýva možnosť iného postupu</w:t>
      </w:r>
      <w:r w:rsidRPr="0000136B">
        <w:rPr>
          <w:color w:val="auto"/>
        </w:rPr>
        <w:t>.</w:t>
      </w:r>
    </w:p>
    <w:p w14:paraId="6FAEDC4F" w14:textId="77777777" w:rsidR="000C1929" w:rsidRDefault="000C1929" w:rsidP="00E02220">
      <w:pPr>
        <w:pStyle w:val="Default"/>
        <w:spacing w:after="120" w:line="264" w:lineRule="auto"/>
        <w:ind w:left="426"/>
        <w:jc w:val="both"/>
        <w:rPr>
          <w:color w:val="auto"/>
        </w:rPr>
      </w:pPr>
      <w:r w:rsidRPr="000C1929">
        <w:rPr>
          <w:color w:val="auto"/>
        </w:rPr>
        <w:t xml:space="preserve">Na účely úhrady výdavkov z výdavkového účtu Partnera, Partner prevedie finančné prostriedky vo výške PM určených na príslušnú úhradu z osobitného účtu Partnera na výdavkový účet Partnera najskôr 10 pracovných dní pred vykonaním úhrady tretej strane. Dátum úhrady výdavku z výdavkového účtu Partnera je rozhodujúcim dátumom pre plnenie povinnosti podľa predchádzajúcej vety s výnimkou výdavkov, ktoré sa neuhrádzajú, a Výdavkov vykazovaných zjednodušeným spôsobom vykazovania. V prípade výdavkov, ktoré sa neuhrádzajú, a Výdavkov vykazovaných zjednodušeným spôsobom vykazovania vykoná Partner prevod finančných prostriedkov z osobitného účtu Partnera na výdavkový účet Partnera najskôr 10 pracovných dní pred predložením ŽoP – zúčtovanie zálohovej platby, v rámci ktorej si bude príslušnú časť daných výdavkov nárokovať, a to vo výške PM zodpovedajúcej výške nárokovaných výdavkov. </w:t>
      </w:r>
    </w:p>
    <w:p w14:paraId="0654E98A" w14:textId="0A1F593B" w:rsidR="000C1929" w:rsidRDefault="000C1929" w:rsidP="00E02220">
      <w:pPr>
        <w:pStyle w:val="Default"/>
        <w:spacing w:after="120" w:line="264" w:lineRule="auto"/>
        <w:ind w:left="426"/>
        <w:jc w:val="both"/>
        <w:rPr>
          <w:color w:val="auto"/>
        </w:rPr>
      </w:pPr>
      <w:r w:rsidRPr="000C1929">
        <w:rPr>
          <w:color w:val="auto"/>
        </w:rPr>
        <w:t>V prípade využitia systému refundácie je Partner povinný previesť finančné prostriedky prijaté na osobitný účet Partnera na základe ŽoP – refundácia na iný účet do 10 pracovných dní od ich pripísania na osobitný účet Partnera. Úhrady platobnou kartou vystavenou k osobitnému účtu Partnera môže Partner realizovať priamo z osobitného účtu Partnera, ak sa uskutočňujú prostredníctvom platobného terminálu na mieste predaja.</w:t>
      </w:r>
    </w:p>
    <w:p w14:paraId="5901E0CB" w14:textId="1D5A4054" w:rsidR="000C1929" w:rsidRPr="00D403A4" w:rsidRDefault="000C1929" w:rsidP="00E02220">
      <w:pPr>
        <w:pStyle w:val="Default"/>
        <w:spacing w:after="120" w:line="264" w:lineRule="auto"/>
        <w:ind w:left="426"/>
        <w:jc w:val="both"/>
        <w:rPr>
          <w:color w:val="auto"/>
        </w:rPr>
      </w:pPr>
      <w:r>
        <w:rPr>
          <w:color w:val="auto"/>
        </w:rPr>
        <w:t>Ak sú Prostriedky mechanizmu poskytované systémom zálohových platieb a takto poskytnuté prostriedky sú na osobitnom účte Partnera a/alebo na výdavkovom účte Partnera úročené, Partner je povinný vzniknuté úroky vrátiť prostredníctvom  Hlavného partnera Vykonávateľovi postupom podľa článku 14 VZP.</w:t>
      </w:r>
    </w:p>
    <w:p w14:paraId="090DFB30" w14:textId="211E45F5" w:rsidR="00E6004E" w:rsidRPr="00D403A4" w:rsidRDefault="000C1929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Partner</w:t>
      </w:r>
      <w:r w:rsidRPr="00BA1C47">
        <w:rPr>
          <w:color w:val="auto"/>
        </w:rPr>
        <w:t xml:space="preserve"> je povinný udržiavať osobitný účet </w:t>
      </w:r>
      <w:r>
        <w:rPr>
          <w:color w:val="auto"/>
        </w:rPr>
        <w:t>Partnera</w:t>
      </w:r>
      <w:r w:rsidRPr="00BA1C47">
        <w:rPr>
          <w:color w:val="auto"/>
        </w:rPr>
        <w:t xml:space="preserve"> otvorený až do Finančného ukončenia Projektu.</w:t>
      </w:r>
      <w:r>
        <w:rPr>
          <w:color w:val="auto"/>
        </w:rPr>
        <w:t xml:space="preserve"> </w:t>
      </w:r>
      <w:r w:rsidRPr="00BA1C47">
        <w:rPr>
          <w:color w:val="auto"/>
        </w:rPr>
        <w:t>V prípade zrušenia osobitného účtu P</w:t>
      </w:r>
      <w:r>
        <w:rPr>
          <w:color w:val="auto"/>
        </w:rPr>
        <w:t>artnera</w:t>
      </w:r>
      <w:r w:rsidRPr="00BA1C47">
        <w:rPr>
          <w:color w:val="auto"/>
        </w:rPr>
        <w:t xml:space="preserve"> je P</w:t>
      </w:r>
      <w:r>
        <w:rPr>
          <w:color w:val="auto"/>
        </w:rPr>
        <w:t>artner</w:t>
      </w:r>
      <w:r w:rsidRPr="00BA1C47">
        <w:rPr>
          <w:color w:val="auto"/>
        </w:rPr>
        <w:t xml:space="preserve"> povinný ho nahradiť iným osobitným účtom</w:t>
      </w:r>
      <w:r>
        <w:rPr>
          <w:color w:val="auto"/>
        </w:rPr>
        <w:t xml:space="preserve"> Partnera </w:t>
      </w:r>
      <w:r w:rsidRPr="00BA1C47">
        <w:rPr>
          <w:color w:val="auto"/>
        </w:rPr>
        <w:t xml:space="preserve">tak, aby vždy existoval otvorený osobitný účet </w:t>
      </w:r>
      <w:r>
        <w:rPr>
          <w:color w:val="auto"/>
        </w:rPr>
        <w:t>Partnera</w:t>
      </w:r>
      <w:r w:rsidRPr="00BA1C47">
        <w:rPr>
          <w:color w:val="auto"/>
        </w:rPr>
        <w:t xml:space="preserve"> určený na príjem </w:t>
      </w:r>
      <w:r>
        <w:rPr>
          <w:color w:val="auto"/>
        </w:rPr>
        <w:t>PM</w:t>
      </w:r>
      <w:r w:rsidRPr="00BA1C47">
        <w:rPr>
          <w:color w:val="auto"/>
        </w:rPr>
        <w:t>,</w:t>
      </w:r>
      <w:r>
        <w:rPr>
          <w:color w:val="auto"/>
        </w:rPr>
        <w:t xml:space="preserve"> o ktorom je Hlavný partner</w:t>
      </w:r>
      <w:r w:rsidRPr="00BA1C47">
        <w:rPr>
          <w:color w:val="auto"/>
        </w:rPr>
        <w:t xml:space="preserve"> v súlade s článkom </w:t>
      </w:r>
      <w:r>
        <w:rPr>
          <w:color w:val="auto"/>
        </w:rPr>
        <w:t>5 ZoP</w:t>
      </w:r>
      <w:r w:rsidRPr="00BA1C47">
        <w:rPr>
          <w:color w:val="auto"/>
        </w:rPr>
        <w:t xml:space="preserve"> informovaný.</w:t>
      </w:r>
      <w:r>
        <w:rPr>
          <w:color w:val="auto"/>
        </w:rPr>
        <w:t xml:space="preserve"> </w:t>
      </w:r>
      <w:r w:rsidRPr="00BA1C47">
        <w:rPr>
          <w:color w:val="auto"/>
        </w:rPr>
        <w:lastRenderedPageBreak/>
        <w:t>V</w:t>
      </w:r>
      <w:r>
        <w:rPr>
          <w:color w:val="auto"/>
        </w:rPr>
        <w:t> </w:t>
      </w:r>
      <w:r w:rsidRPr="00BA1C47">
        <w:rPr>
          <w:color w:val="auto"/>
        </w:rPr>
        <w:t xml:space="preserve">prípade otvorenia osobitného účtu pre príjem </w:t>
      </w:r>
      <w:r>
        <w:rPr>
          <w:color w:val="auto"/>
        </w:rPr>
        <w:t>PM</w:t>
      </w:r>
      <w:r w:rsidRPr="00BA1C47">
        <w:rPr>
          <w:color w:val="auto"/>
        </w:rPr>
        <w:t xml:space="preserve"> v komerčnej banke v zahraničí,</w:t>
      </w:r>
      <w:r>
        <w:rPr>
          <w:color w:val="auto"/>
        </w:rPr>
        <w:t xml:space="preserve"> Partner</w:t>
      </w:r>
      <w:r w:rsidRPr="00BA1C47">
        <w:rPr>
          <w:color w:val="auto"/>
        </w:rPr>
        <w:t xml:space="preserve"> zodpovedá za úhradu všetkých nákladov spojených s realizáciou platieb na a z osobitného účtu</w:t>
      </w:r>
      <w:r>
        <w:rPr>
          <w:color w:val="auto"/>
        </w:rPr>
        <w:t xml:space="preserve"> Partnera</w:t>
      </w:r>
      <w:r w:rsidRPr="00BA1C47">
        <w:rPr>
          <w:color w:val="auto"/>
        </w:rPr>
        <w:t xml:space="preserve"> na</w:t>
      </w:r>
      <w:r>
        <w:rPr>
          <w:color w:val="auto"/>
        </w:rPr>
        <w:t> </w:t>
      </w:r>
      <w:r w:rsidRPr="00BA1C47">
        <w:rPr>
          <w:color w:val="auto"/>
        </w:rPr>
        <w:t>svoju ťarchu.</w:t>
      </w:r>
    </w:p>
    <w:p w14:paraId="786A249E" w14:textId="274D264E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zabezpečí vyplatenie </w:t>
      </w:r>
      <w:r w:rsidR="00082899">
        <w:rPr>
          <w:color w:val="auto"/>
        </w:rPr>
        <w:t>PM</w:t>
      </w:r>
      <w:r w:rsidRPr="00D403A4">
        <w:rPr>
          <w:color w:val="auto"/>
        </w:rPr>
        <w:t xml:space="preserve">, resp. </w:t>
      </w:r>
      <w:r w:rsidR="00F06894">
        <w:rPr>
          <w:color w:val="auto"/>
        </w:rPr>
        <w:t>ich</w:t>
      </w:r>
      <w:r w:rsidR="00F0689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časti výlučne na základe Žiadosti o platbu predloženej Hlavným partnerom. Po schválení Žiadosti o platbu </w:t>
      </w:r>
      <w:r w:rsidR="00F206F5" w:rsidRPr="00F206F5">
        <w:rPr>
          <w:color w:val="auto"/>
        </w:rPr>
        <w:t>a pripísaní peňažných prostriedkov na</w:t>
      </w:r>
      <w:r w:rsidR="00F206F5">
        <w:rPr>
          <w:color w:val="auto"/>
        </w:rPr>
        <w:t xml:space="preserve"> osobitný </w:t>
      </w:r>
      <w:r w:rsidR="00F206F5" w:rsidRPr="00F206F5">
        <w:rPr>
          <w:color w:val="auto"/>
        </w:rPr>
        <w:t>účet Hlavného partnera</w:t>
      </w:r>
      <w:r w:rsidR="00F206F5">
        <w:rPr>
          <w:color w:val="auto"/>
        </w:rPr>
        <w:t xml:space="preserve"> </w:t>
      </w:r>
      <w:r w:rsidRPr="00D403A4">
        <w:rPr>
          <w:color w:val="auto"/>
        </w:rPr>
        <w:t xml:space="preserve">je Hlavný partner povinný v lehote 3 dní </w:t>
      </w:r>
      <w:r w:rsidR="00A21B96">
        <w:rPr>
          <w:color w:val="auto"/>
        </w:rPr>
        <w:t>odo dňa pripísania</w:t>
      </w:r>
      <w:r w:rsidR="00A21B96" w:rsidRPr="00D403A4">
        <w:rPr>
          <w:color w:val="auto"/>
        </w:rPr>
        <w:t xml:space="preserve"> peňažných prostriedkov na</w:t>
      </w:r>
      <w:r w:rsidR="00281D9A">
        <w:rPr>
          <w:color w:val="auto"/>
        </w:rPr>
        <w:t> </w:t>
      </w:r>
      <w:r w:rsidR="00A21B96">
        <w:rPr>
          <w:color w:val="auto"/>
        </w:rPr>
        <w:t xml:space="preserve">osobitný </w:t>
      </w:r>
      <w:r w:rsidR="00A21B96" w:rsidRPr="00D403A4">
        <w:rPr>
          <w:color w:val="auto"/>
        </w:rPr>
        <w:t xml:space="preserve">účet Hlavného partnera </w:t>
      </w:r>
      <w:r w:rsidRPr="00D403A4">
        <w:rPr>
          <w:color w:val="auto"/>
        </w:rPr>
        <w:t xml:space="preserve">previesť peňažné prostriedky </w:t>
      </w:r>
      <w:r w:rsidR="00A21B96">
        <w:rPr>
          <w:color w:val="auto"/>
        </w:rPr>
        <w:t xml:space="preserve">zodpovedajúce schváleným výdavkom Partnera </w:t>
      </w:r>
      <w:r w:rsidRPr="00D403A4">
        <w:rPr>
          <w:color w:val="auto"/>
        </w:rPr>
        <w:t xml:space="preserve">Partnerovi na </w:t>
      </w:r>
      <w:r w:rsidR="000C1929">
        <w:rPr>
          <w:color w:val="auto"/>
        </w:rPr>
        <w:t>osobitný účet Partnera</w:t>
      </w:r>
      <w:r w:rsidRPr="00D403A4">
        <w:rPr>
          <w:color w:val="auto"/>
        </w:rPr>
        <w:t xml:space="preserve"> špecifikovaný v</w:t>
      </w:r>
      <w:r w:rsidR="0061171B">
        <w:rPr>
          <w:color w:val="auto"/>
        </w:rPr>
        <w:t> </w:t>
      </w:r>
      <w:r w:rsidRPr="00D403A4">
        <w:rPr>
          <w:bCs/>
          <w:color w:val="auto"/>
        </w:rPr>
        <w:t>Prílohe č. 2</w:t>
      </w:r>
      <w:r w:rsidRPr="00D403A4">
        <w:rPr>
          <w:b/>
          <w:bCs/>
          <w:color w:val="auto"/>
        </w:rPr>
        <w:t xml:space="preserve"> </w:t>
      </w:r>
      <w:r w:rsidRPr="00D403A4">
        <w:rPr>
          <w:color w:val="auto"/>
        </w:rPr>
        <w:t xml:space="preserve">ZoP, </w:t>
      </w:r>
      <w:r w:rsidR="00714E7A">
        <w:t>pokiaľ nedôjde k jeho zmene podľa článku 15 ods. 4 ZoP</w:t>
      </w:r>
      <w:r w:rsidRPr="00D403A4">
        <w:rPr>
          <w:color w:val="auto"/>
        </w:rPr>
        <w:t>.</w:t>
      </w:r>
    </w:p>
    <w:p w14:paraId="1B0BCCD8" w14:textId="013CCC9F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Použitie </w:t>
      </w:r>
      <w:r w:rsidR="00225B8A">
        <w:rPr>
          <w:color w:val="auto"/>
        </w:rPr>
        <w:t xml:space="preserve">zálohovej </w:t>
      </w:r>
      <w:r w:rsidRPr="00D403A4">
        <w:rPr>
          <w:color w:val="auto"/>
        </w:rPr>
        <w:t xml:space="preserve">platby je Partner povinný vyúčtovať Hlavnému partnerovi, a to podľa ustanovení Zmluvy. Spolu so zúčtovaním </w:t>
      </w:r>
      <w:r w:rsidR="00225B8A">
        <w:rPr>
          <w:color w:val="auto"/>
        </w:rPr>
        <w:t xml:space="preserve">zálohovej </w:t>
      </w:r>
      <w:r w:rsidRPr="00D403A4">
        <w:rPr>
          <w:color w:val="auto"/>
        </w:rPr>
        <w:t>platby predkladá Partner Hlavnému partnerovi aj dokumenty vyžadované podľa ustanovení Zmluvy, a</w:t>
      </w:r>
      <w:r w:rsidR="00F06894">
        <w:rPr>
          <w:color w:val="auto"/>
        </w:rPr>
        <w:t> </w:t>
      </w:r>
      <w:r w:rsidRPr="00D403A4">
        <w:rPr>
          <w:color w:val="auto"/>
        </w:rPr>
        <w:t xml:space="preserve">to v potrebnom počte tak, aby </w:t>
      </w:r>
      <w:r w:rsidR="00217467">
        <w:rPr>
          <w:color w:val="auto"/>
        </w:rPr>
        <w:t>jeden</w:t>
      </w:r>
      <w:r w:rsidR="00217467" w:rsidRPr="00D403A4">
        <w:rPr>
          <w:color w:val="auto"/>
        </w:rPr>
        <w:t xml:space="preserve"> </w:t>
      </w:r>
      <w:r w:rsidR="00C66656">
        <w:rPr>
          <w:color w:val="auto"/>
        </w:rPr>
        <w:t xml:space="preserve">dokument </w:t>
      </w:r>
      <w:r w:rsidRPr="00D403A4">
        <w:rPr>
          <w:color w:val="auto"/>
        </w:rPr>
        <w:t>moh</w:t>
      </w:r>
      <w:r w:rsidR="00217467">
        <w:rPr>
          <w:color w:val="auto"/>
        </w:rPr>
        <w:t>o</w:t>
      </w:r>
      <w:r w:rsidRPr="00D403A4">
        <w:rPr>
          <w:color w:val="auto"/>
        </w:rPr>
        <w:t>l byť Hlavným partnerom predložen</w:t>
      </w:r>
      <w:r w:rsidR="00217467">
        <w:rPr>
          <w:color w:val="auto"/>
        </w:rPr>
        <w:t>ý</w:t>
      </w:r>
      <w:r w:rsidRPr="00D403A4">
        <w:rPr>
          <w:color w:val="auto"/>
        </w:rPr>
        <w:t xml:space="preserve"> spolu so</w:t>
      </w:r>
      <w:r w:rsidR="00225B8A" w:rsidRPr="00D403A4">
        <w:rPr>
          <w:color w:val="auto"/>
        </w:rPr>
        <w:t> </w:t>
      </w:r>
      <w:r w:rsidRPr="00D403A4">
        <w:rPr>
          <w:color w:val="auto"/>
        </w:rPr>
        <w:t>Žiadosťou o</w:t>
      </w:r>
      <w:r w:rsidR="00037CE8">
        <w:rPr>
          <w:color w:val="auto"/>
        </w:rPr>
        <w:t> </w:t>
      </w:r>
      <w:r w:rsidRPr="00D403A4">
        <w:rPr>
          <w:color w:val="auto"/>
        </w:rPr>
        <w:t xml:space="preserve">platbu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</w:t>
      </w:r>
      <w:r w:rsidR="00225B8A">
        <w:rPr>
          <w:color w:val="auto"/>
        </w:rPr>
        <w:t>vi</w:t>
      </w:r>
      <w:r w:rsidRPr="00D403A4">
        <w:rPr>
          <w:color w:val="auto"/>
        </w:rPr>
        <w:t xml:space="preserve">, </w:t>
      </w:r>
      <w:r w:rsidR="00217467">
        <w:rPr>
          <w:color w:val="auto"/>
        </w:rPr>
        <w:t>druhý</w:t>
      </w:r>
      <w:r w:rsidRPr="00D403A4">
        <w:rPr>
          <w:color w:val="auto"/>
        </w:rPr>
        <w:t xml:space="preserve"> </w:t>
      </w:r>
      <w:r w:rsidR="00C66656">
        <w:rPr>
          <w:color w:val="auto"/>
        </w:rPr>
        <w:t>dokument</w:t>
      </w:r>
      <w:r w:rsidR="00C66656" w:rsidRPr="00D403A4">
        <w:rPr>
          <w:color w:val="auto"/>
        </w:rPr>
        <w:t xml:space="preserve"> </w:t>
      </w:r>
      <w:r w:rsidRPr="00D403A4">
        <w:rPr>
          <w:color w:val="auto"/>
        </w:rPr>
        <w:t>si ponechá Hlavný partner a</w:t>
      </w:r>
      <w:r w:rsidR="00217467">
        <w:rPr>
          <w:color w:val="auto"/>
        </w:rPr>
        <w:t xml:space="preserve"> tretí</w:t>
      </w:r>
      <w:r w:rsidRPr="00D403A4">
        <w:rPr>
          <w:color w:val="auto"/>
        </w:rPr>
        <w:t xml:space="preserve"> </w:t>
      </w:r>
      <w:r w:rsidR="00037CE8">
        <w:rPr>
          <w:color w:val="auto"/>
        </w:rPr>
        <w:t xml:space="preserve">dokument </w:t>
      </w:r>
      <w:r w:rsidRPr="00D403A4">
        <w:rPr>
          <w:color w:val="auto"/>
        </w:rPr>
        <w:t xml:space="preserve">si ponechá Partner. </w:t>
      </w:r>
    </w:p>
    <w:p w14:paraId="3393BBEA" w14:textId="3236892C" w:rsidR="004F51F8" w:rsidRDefault="00E6004E" w:rsidP="006E5E67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Na podmienky financovania </w:t>
      </w:r>
      <w:r w:rsidR="00225B8A">
        <w:rPr>
          <w:color w:val="auto"/>
        </w:rPr>
        <w:t>R</w:t>
      </w:r>
      <w:r w:rsidRPr="00D403A4">
        <w:rPr>
          <w:color w:val="auto"/>
        </w:rPr>
        <w:t xml:space="preserve">ealizácie Projektu sa podľa spôsobu financovania primerane vzťahujú ustanovenia Zmluvy a príslušnej časti </w:t>
      </w:r>
      <w:r w:rsidR="00C97F11" w:rsidRPr="00C97F11">
        <w:rPr>
          <w:color w:val="auto"/>
        </w:rPr>
        <w:t>Príručk</w:t>
      </w:r>
      <w:r w:rsidR="00C97F11">
        <w:rPr>
          <w:color w:val="auto"/>
        </w:rPr>
        <w:t>y</w:t>
      </w:r>
      <w:r w:rsidR="00C97F11" w:rsidRPr="00C97F11">
        <w:rPr>
          <w:color w:val="auto"/>
        </w:rPr>
        <w:t xml:space="preserve"> pre prijímateľa k implementácii projektov financovaných z Plánu obnovy a odolnosti SR v gescii MH SR</w:t>
      </w:r>
      <w:r w:rsidRPr="00D403A4">
        <w:rPr>
          <w:color w:val="auto"/>
        </w:rPr>
        <w:t>. Na Partnera sa primerane vzťahujú všetky povinnosti Hlavného partnera v zmysle Zmluvy</w:t>
      </w:r>
      <w:r w:rsidRPr="00644BFA">
        <w:rPr>
          <w:color w:val="auto"/>
        </w:rPr>
        <w:t xml:space="preserve"> </w:t>
      </w:r>
      <w:r w:rsidR="00C97F11">
        <w:rPr>
          <w:color w:val="auto"/>
        </w:rPr>
        <w:t xml:space="preserve">a </w:t>
      </w:r>
      <w:r w:rsidR="00C97F11" w:rsidRPr="00C97F11">
        <w:rPr>
          <w:color w:val="auto"/>
        </w:rPr>
        <w:t>Príručky pre</w:t>
      </w:r>
      <w:r w:rsidR="00D655C7">
        <w:rPr>
          <w:color w:val="auto"/>
        </w:rPr>
        <w:t> </w:t>
      </w:r>
      <w:r w:rsidR="00C97F11" w:rsidRPr="00C97F11">
        <w:rPr>
          <w:color w:val="auto"/>
        </w:rPr>
        <w:t>prijímateľa k implementácii projektov financovaných z Plánu obnovy a odolnosti SR v gescii MH SR</w:t>
      </w:r>
      <w:r w:rsidR="00DE05F4">
        <w:rPr>
          <w:color w:val="auto"/>
        </w:rPr>
        <w:t>,</w:t>
      </w:r>
      <w:r w:rsidRPr="00D403A4">
        <w:rPr>
          <w:color w:val="auto"/>
        </w:rPr>
        <w:t xml:space="preserve"> </w:t>
      </w:r>
      <w:r w:rsidR="005F115A">
        <w:rPr>
          <w:color w:val="auto"/>
        </w:rPr>
        <w:t xml:space="preserve">pričom </w:t>
      </w:r>
      <w:r w:rsidRPr="00D403A4">
        <w:rPr>
          <w:color w:val="auto"/>
        </w:rPr>
        <w:t xml:space="preserve">tieto povinnosti sú povinnosťami Partnera voči Hlavnému partnerovi,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 a voči iným </w:t>
      </w:r>
      <w:r w:rsidR="009924F4">
        <w:rPr>
          <w:color w:val="auto"/>
        </w:rPr>
        <w:t>O</w:t>
      </w:r>
      <w:r w:rsidRPr="00D403A4">
        <w:rPr>
          <w:color w:val="auto"/>
        </w:rPr>
        <w:t>právneným osobám uvedeným v ZoP alebo v</w:t>
      </w:r>
      <w:r w:rsidR="005F115A" w:rsidRPr="00C97F11">
        <w:rPr>
          <w:color w:val="auto"/>
        </w:rPr>
        <w:t> </w:t>
      </w:r>
      <w:r w:rsidRPr="00D403A4">
        <w:rPr>
          <w:color w:val="auto"/>
        </w:rPr>
        <w:t>Zmluve.</w:t>
      </w:r>
    </w:p>
    <w:p w14:paraId="5C2EDE9F" w14:textId="77777777" w:rsidR="000F152E" w:rsidRPr="000F152E" w:rsidRDefault="000F152E" w:rsidP="000F152E">
      <w:pPr>
        <w:pStyle w:val="Default"/>
        <w:spacing w:after="120" w:line="264" w:lineRule="auto"/>
        <w:ind w:left="426"/>
        <w:jc w:val="both"/>
        <w:rPr>
          <w:color w:val="auto"/>
        </w:rPr>
      </w:pPr>
    </w:p>
    <w:p w14:paraId="459CD4FA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14</w:t>
      </w:r>
      <w:r w:rsidRPr="00F14E12">
        <w:br/>
      </w:r>
      <w:r w:rsidRPr="00F6293A">
        <w:rPr>
          <w:rFonts w:cs="Times New Roman"/>
          <w:szCs w:val="24"/>
        </w:rPr>
        <w:t>Zmena v subjekte Partnera</w:t>
      </w:r>
    </w:p>
    <w:p w14:paraId="2CA353E9" w14:textId="77777777" w:rsidR="00E6004E" w:rsidRPr="00973BFE" w:rsidRDefault="00E6004E" w:rsidP="00E6004E">
      <w:pPr>
        <w:spacing w:line="264" w:lineRule="auto"/>
      </w:pPr>
    </w:p>
    <w:p w14:paraId="10D6EA5D" w14:textId="3D513DD7" w:rsidR="00E6004E" w:rsidRPr="00D403A4" w:rsidRDefault="00E6004E" w:rsidP="00E6004E">
      <w:pPr>
        <w:pStyle w:val="Default"/>
        <w:numPr>
          <w:ilvl w:val="0"/>
          <w:numId w:val="15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Článok</w:t>
      </w:r>
      <w:r w:rsidR="005F115A">
        <w:rPr>
          <w:color w:val="auto"/>
        </w:rPr>
        <w:t xml:space="preserve"> 8</w:t>
      </w:r>
      <w:r w:rsidRPr="00D403A4">
        <w:rPr>
          <w:color w:val="auto"/>
        </w:rPr>
        <w:t xml:space="preserve"> VZP sa v plnej miere vzťahuje aj na úpravu práv a povinností Partnera vo vzťahu k prevodu a prechodu povinností z</w:t>
      </w:r>
      <w:r w:rsidR="005F115A">
        <w:rPr>
          <w:color w:val="auto"/>
        </w:rPr>
        <w:t>o</w:t>
      </w:r>
      <w:r w:rsidRPr="00D403A4">
        <w:rPr>
          <w:color w:val="auto"/>
        </w:rPr>
        <w:t xml:space="preserve"> ZoP. Podmienky, práva a povinnosti, ktoré sa vzťahujú na Prijímateľa alebo prislúchajú v zmysle článku </w:t>
      </w:r>
      <w:r w:rsidR="00F53CE0">
        <w:rPr>
          <w:color w:val="auto"/>
        </w:rPr>
        <w:t>8</w:t>
      </w:r>
      <w:r w:rsidR="00F06894" w:rsidRPr="00D403A4">
        <w:rPr>
          <w:color w:val="auto"/>
        </w:rPr>
        <w:t xml:space="preserve"> </w:t>
      </w:r>
      <w:r w:rsidRPr="00D403A4">
        <w:rPr>
          <w:color w:val="auto"/>
        </w:rPr>
        <w:t>VZP Prijímateľovi (Hlavnému partnerovi), sa v plnej miere vzťahujú a prislúchajú podľa ZoP Partnerovi.</w:t>
      </w:r>
    </w:p>
    <w:p w14:paraId="1FE9A7A9" w14:textId="16F39807" w:rsidR="00E6004E" w:rsidRPr="00D403A4" w:rsidRDefault="00E6004E" w:rsidP="00E6004E">
      <w:pPr>
        <w:pStyle w:val="Default"/>
        <w:numPr>
          <w:ilvl w:val="0"/>
          <w:numId w:val="15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K zmene v subjekte Partnera môže dôjsť len s prechádzajúcim písomným súhlasom </w:t>
      </w:r>
      <w:r w:rsidR="00082899" w:rsidRPr="00082899">
        <w:rPr>
          <w:color w:val="auto"/>
        </w:rPr>
        <w:t>Vykonávateľa</w:t>
      </w:r>
      <w:r w:rsidRPr="00D403A4">
        <w:rPr>
          <w:color w:val="auto"/>
        </w:rPr>
        <w:t xml:space="preserve"> postupom analogicky podľa článku </w:t>
      </w:r>
      <w:r w:rsidR="00F06894">
        <w:rPr>
          <w:color w:val="auto"/>
        </w:rPr>
        <w:t>10</w:t>
      </w:r>
      <w:r w:rsidR="00F0689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F06894">
        <w:rPr>
          <w:color w:val="auto"/>
        </w:rPr>
        <w:t>4 písm. g)</w:t>
      </w:r>
      <w:r w:rsidR="009F1C2D">
        <w:rPr>
          <w:color w:val="auto"/>
        </w:rPr>
        <w:t xml:space="preserve"> </w:t>
      </w:r>
      <w:r w:rsidR="00BD2F53">
        <w:rPr>
          <w:color w:val="auto"/>
        </w:rPr>
        <w:t xml:space="preserve">a m) </w:t>
      </w:r>
      <w:r w:rsidR="009F1C2D">
        <w:rPr>
          <w:color w:val="auto"/>
        </w:rPr>
        <w:t>a</w:t>
      </w:r>
      <w:r w:rsidR="00C97F11">
        <w:rPr>
          <w:color w:val="auto"/>
        </w:rPr>
        <w:t xml:space="preserve"> ods. 14 VZP</w:t>
      </w:r>
      <w:r w:rsidR="00F06894">
        <w:rPr>
          <w:color w:val="auto"/>
        </w:rPr>
        <w:t xml:space="preserve"> </w:t>
      </w:r>
      <w:r w:rsidRPr="00D403A4">
        <w:rPr>
          <w:color w:val="auto"/>
        </w:rPr>
        <w:t>a v súlade s</w:t>
      </w:r>
      <w:r w:rsidR="00275008">
        <w:rPr>
          <w:color w:val="auto"/>
        </w:rPr>
        <w:t>o</w:t>
      </w:r>
      <w:r w:rsidRPr="00D403A4">
        <w:rPr>
          <w:color w:val="auto"/>
        </w:rPr>
        <w:t xml:space="preserve"> ZoP.</w:t>
      </w:r>
    </w:p>
    <w:p w14:paraId="61D1C8DF" w14:textId="77777777" w:rsidR="00E6004E" w:rsidRPr="00973BFE" w:rsidRDefault="00E6004E" w:rsidP="00E6004E">
      <w:pPr>
        <w:spacing w:line="264" w:lineRule="auto"/>
      </w:pPr>
    </w:p>
    <w:p w14:paraId="481401FB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15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Trvanie, zmena a ukončenie Zmluvy o partnerstve</w:t>
      </w:r>
    </w:p>
    <w:p w14:paraId="429CD466" w14:textId="77777777" w:rsidR="00E6004E" w:rsidRPr="00973BFE" w:rsidRDefault="00E6004E" w:rsidP="00E6004E">
      <w:pPr>
        <w:spacing w:line="264" w:lineRule="auto"/>
      </w:pPr>
    </w:p>
    <w:p w14:paraId="158D1B35" w14:textId="4FBBB89D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>ZoP je uzatvorená na dobu určitú do skončenia platnosti a účinnosti Zmluvy.</w:t>
      </w:r>
    </w:p>
    <w:p w14:paraId="61598509" w14:textId="51AB46DF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>Partner je povinný oznámiť Hlavnému partnerovi písomne všetky zmeny alebo skutočnosti, ktoré majú negatívny vplyv na plnenie jeho povinností podľa ZoP alebo na</w:t>
      </w:r>
      <w:r w:rsidR="001209FA" w:rsidRPr="00C97F11">
        <w:t> </w:t>
      </w:r>
      <w:r w:rsidRPr="00973BFE">
        <w:t xml:space="preserve">realizáciu </w:t>
      </w:r>
      <w:r w:rsidR="001209FA">
        <w:t>A</w:t>
      </w:r>
      <w:r w:rsidRPr="00973BFE">
        <w:t>ktivít</w:t>
      </w:r>
      <w:r w:rsidR="00B2288D">
        <w:t>/pracovných balíkov</w:t>
      </w:r>
      <w:r w:rsidRPr="00973BFE">
        <w:t xml:space="preserve"> Projektu podľa </w:t>
      </w:r>
      <w:r w:rsidRPr="00973BFE">
        <w:rPr>
          <w:bCs/>
        </w:rPr>
        <w:t>Prílohy č. 1 ZoP</w:t>
      </w:r>
      <w:r w:rsidRPr="00973BFE">
        <w:t xml:space="preserve">, alebo sa </w:t>
      </w:r>
      <w:r w:rsidRPr="00973BFE">
        <w:lastRenderedPageBreak/>
        <w:t>akýmkoľvek spôsobom týkajú alebo môžu týkať neplnenia povinností Partnera z</w:t>
      </w:r>
      <w:r w:rsidR="00275008">
        <w:t>o</w:t>
      </w:r>
      <w:r w:rsidRPr="00973BFE">
        <w:t> ZoP. Uvedenú oznamovaciu povinnosť je Partner povinný splniť Bezodkladne po tom, ako sa dozvedel, že došlo k</w:t>
      </w:r>
      <w:r w:rsidR="001209FA" w:rsidRPr="00C97F11">
        <w:t> </w:t>
      </w:r>
      <w:r w:rsidRPr="00973BFE">
        <w:t>vzniku zmeny alebo skutočností podľa prvej vety tohto odseku.</w:t>
      </w:r>
    </w:p>
    <w:p w14:paraId="4251A0BB" w14:textId="56D07195" w:rsidR="00E6004E" w:rsidRPr="00644BFA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>Členovia partnerstva sa dohodli, že zmeny ZoP sa vykonajú vo forme písomného, vzostupne číslovaného dodatku k ZoP,</w:t>
      </w:r>
      <w:r w:rsidR="002376DE">
        <w:t xml:space="preserve"> </w:t>
      </w:r>
      <w:r w:rsidR="002376DE" w:rsidRPr="00587471">
        <w:t>pri dodržaní povinností vyplývajúcich z §</w:t>
      </w:r>
      <w:r w:rsidR="002376DE">
        <w:t xml:space="preserve"> </w:t>
      </w:r>
      <w:r w:rsidR="002376DE" w:rsidRPr="00587471">
        <w:t>5a</w:t>
      </w:r>
      <w:r w:rsidR="00F06894">
        <w:t xml:space="preserve"> </w:t>
      </w:r>
      <w:r w:rsidR="002376DE" w:rsidRPr="00587471">
        <w:t>zák</w:t>
      </w:r>
      <w:r w:rsidR="002376DE">
        <w:t>ona</w:t>
      </w:r>
      <w:r w:rsidR="002376DE" w:rsidRPr="00587471">
        <w:t xml:space="preserve"> </w:t>
      </w:r>
      <w:r w:rsidR="002376DE">
        <w:t>o slobod</w:t>
      </w:r>
      <w:r w:rsidR="00AE15B5">
        <w:t>e</w:t>
      </w:r>
      <w:r w:rsidR="00F06894">
        <w:t xml:space="preserve"> informácií</w:t>
      </w:r>
      <w:r w:rsidR="007F4A50">
        <w:t xml:space="preserve"> (ak relevantné)</w:t>
      </w:r>
      <w:r w:rsidR="002376DE">
        <w:t>,</w:t>
      </w:r>
      <w:r w:rsidRPr="00973BFE">
        <w:t xml:space="preserve"> s výnimkou postupu podľa ods. 4 tohto článku. Členovia partnerstva sa dohodli, že zmenu</w:t>
      </w:r>
      <w:r w:rsidR="000D4B0B">
        <w:t xml:space="preserve"> </w:t>
      </w:r>
      <w:r w:rsidRPr="00973BFE">
        <w:t>ZoP môže navrhnúť každý z Členov partnerstva</w:t>
      </w:r>
      <w:r w:rsidR="00217467">
        <w:t>,</w:t>
      </w:r>
      <w:r w:rsidR="00217467" w:rsidRPr="00217467">
        <w:t xml:space="preserve"> </w:t>
      </w:r>
      <w:r w:rsidR="00217467">
        <w:t xml:space="preserve">pričom návrh zmeny ZoP bude predložený </w:t>
      </w:r>
      <w:r w:rsidR="00082899" w:rsidRPr="00082899">
        <w:t>Vy</w:t>
      </w:r>
      <w:r w:rsidR="00082899">
        <w:t>konávateľovi</w:t>
      </w:r>
      <w:r w:rsidR="00217467">
        <w:t xml:space="preserve"> za predpokladu jeho odsúhlasenia </w:t>
      </w:r>
      <w:r w:rsidR="00B12CD6">
        <w:t>každým z Členov partnerstva</w:t>
      </w:r>
      <w:r w:rsidR="00217467">
        <w:t>,</w:t>
      </w:r>
      <w:r w:rsidR="00217467" w:rsidRPr="00217467">
        <w:t xml:space="preserve"> </w:t>
      </w:r>
      <w:r w:rsidR="00217467">
        <w:t>čím nie je dotknutý postup podľa ods. 4 tohto článku</w:t>
      </w:r>
      <w:r w:rsidRPr="00973BFE">
        <w:t>.</w:t>
      </w:r>
      <w:r w:rsidR="000D0C71">
        <w:t xml:space="preserve"> Odsúhlasenie návrhu zmeny ZoP každým z Členov partnerstva sa nevyžaduje pri zmene ZoP podľa čl. 4 ods. 8 ZoP, ak súhlas všetkých Členov partnerstva pri takejto zmene nie je potrebný v dôsledku toho, že takouto zmenou nebudú dotknuté oprávnené záujmy jednotlivých Členov partnerstva. </w:t>
      </w:r>
      <w:r w:rsidRPr="00973BFE">
        <w:t xml:space="preserve">Návrh zmeny ZoP predloží Hlavný partner na schválenie </w:t>
      </w:r>
      <w:r w:rsidR="00082899" w:rsidRPr="00082899">
        <w:t>Vy</w:t>
      </w:r>
      <w:r w:rsidR="00082899">
        <w:t>konávateľovi</w:t>
      </w:r>
      <w:r w:rsidRPr="00973BFE">
        <w:t xml:space="preserve"> v súlade so Zmluvou. Na zmenu ZoP formou písomného dodatku sa vyžaduje predchádzajúci písomný súhlas </w:t>
      </w:r>
      <w:r w:rsidR="00082899" w:rsidRPr="00082899">
        <w:t>Vykonávateľa</w:t>
      </w:r>
      <w:r w:rsidRPr="00973BFE">
        <w:t>. Ustanovenia týkajúce sa zverejnenia a s tým spojených osobitných pravidiel dohodnutých Členmi partnerstva v článku 17 ods. 1 a 2 ZoP sa rovnako vzťahujú aj na uzatvorenie každého dodatku k</w:t>
      </w:r>
      <w:r w:rsidR="000D4B0B">
        <w:t> </w:t>
      </w:r>
      <w:r w:rsidRPr="00973BFE">
        <w:t>ZoP</w:t>
      </w:r>
      <w:r w:rsidR="000D4B0B">
        <w:t xml:space="preserve"> (ak relevantné)</w:t>
      </w:r>
      <w:r w:rsidRPr="00973BFE">
        <w:t xml:space="preserve">. Článok 17 ods. 6 ZoP sa </w:t>
      </w:r>
      <w:r w:rsidRPr="00644BFA">
        <w:t>aplikuje na postup podľa tohto odseku primerane.</w:t>
      </w:r>
    </w:p>
    <w:p w14:paraId="50900671" w14:textId="3219419D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644BFA">
        <w:t>Zmena ZoP formou písomného dodatku v zmysle ods. 3 tohto článku nie je potrebná, ak zmenou nedôjde k porušeniu podmienok definovaných v príslušnej Výzve alebo v Zmluve</w:t>
      </w:r>
      <w:r w:rsidRPr="00973BFE">
        <w:t xml:space="preserve">, a to výlučne v prípade, ak dôjde k zmene identifikačných a/alebo kontaktných údajov Členov partnerstva, ktorá nemá za následok zmenu v subjekte Hlavného partnera alebo Partnera a/alebo k zmene indikatívneho harmonogramu (časového rámca) a/alebo k zmene účtov Členov partnerstva uvedených v Prílohe č. 2 ZoP, pričom v takomto prípade postačuje Bezodkladné oznámenie o zmene doručené písomnou formou </w:t>
      </w:r>
      <w:r w:rsidR="007E7D51">
        <w:t xml:space="preserve">podľa čl. 5 ZoP </w:t>
      </w:r>
      <w:commentRangeStart w:id="30"/>
      <w:r w:rsidRPr="00973BFE">
        <w:t>zo</w:t>
      </w:r>
      <w:r w:rsidR="007E7D51" w:rsidRPr="00C97F11">
        <w:t> </w:t>
      </w:r>
      <w:r w:rsidRPr="00973BFE">
        <w:t>strany Hlavného partnera ostatným Členom partnerstva alebo zo strany Partnera Hlavnému Partnerovi.</w:t>
      </w:r>
      <w:commentRangeEnd w:id="30"/>
      <w:r w:rsidRPr="00973BFE">
        <w:rPr>
          <w:rStyle w:val="Odkaznakomentr"/>
          <w:szCs w:val="20"/>
        </w:rPr>
        <w:commentReference w:id="30"/>
      </w:r>
      <w:r w:rsidRPr="00973BFE">
        <w:t xml:space="preserve"> Hlavný partner je povinný túto zmenu písomne oznámiť </w:t>
      </w:r>
      <w:r w:rsidR="00082899" w:rsidRPr="00082899">
        <w:t>Vy</w:t>
      </w:r>
      <w:r w:rsidR="00082899">
        <w:t>konávateľovi</w:t>
      </w:r>
      <w:r w:rsidRPr="00973BFE">
        <w:t>, a to Bezodkladne po tom, od kedy mu bola takáto zmena oznámená.</w:t>
      </w:r>
      <w:r w:rsidR="00217467">
        <w:t xml:space="preserve"> </w:t>
      </w:r>
      <w:r w:rsidR="00217467" w:rsidRPr="00D06786">
        <w:t>Ak</w:t>
      </w:r>
      <w:r w:rsidR="00D655C7">
        <w:t> </w:t>
      </w:r>
      <w:commentRangeStart w:id="31"/>
      <w:r w:rsidR="00B12CD6">
        <w:t>niektorý z Č</w:t>
      </w:r>
      <w:r w:rsidR="00217467">
        <w:t>len</w:t>
      </w:r>
      <w:r w:rsidR="00B12CD6">
        <w:t>ov</w:t>
      </w:r>
      <w:r w:rsidR="00217467">
        <w:t xml:space="preserve"> </w:t>
      </w:r>
      <w:commentRangeEnd w:id="31"/>
      <w:r w:rsidR="00B12CD6">
        <w:rPr>
          <w:rStyle w:val="Odkaznakomentr"/>
          <w:szCs w:val="20"/>
        </w:rPr>
        <w:commentReference w:id="31"/>
      </w:r>
      <w:r w:rsidR="00217467">
        <w:t>partnerstva, ktorému</w:t>
      </w:r>
      <w:r w:rsidR="00217467" w:rsidRPr="00D06786">
        <w:t xml:space="preserve"> bolo doručené oznámenie o zmene podľa prvej vety tohto odseku má za to, že takouto zmenou dôjde </w:t>
      </w:r>
      <w:r w:rsidR="00217467">
        <w:t>k porušeniu podmienok uvedených</w:t>
      </w:r>
      <w:r w:rsidR="00217467" w:rsidRPr="00D06786">
        <w:t xml:space="preserve"> vo</w:t>
      </w:r>
      <w:r w:rsidR="00CB7F16" w:rsidRPr="00D06786">
        <w:t> </w:t>
      </w:r>
      <w:r w:rsidR="00217467" w:rsidRPr="00D06786">
        <w:t>Výzve alebo v Zmluve</w:t>
      </w:r>
      <w:r w:rsidR="00217467">
        <w:t>, je povinný</w:t>
      </w:r>
      <w:r w:rsidR="00217467" w:rsidRPr="00D06786">
        <w:t xml:space="preserve"> </w:t>
      </w:r>
      <w:r w:rsidR="00217467" w:rsidRPr="00B708C9">
        <w:t>do 3 dní</w:t>
      </w:r>
      <w:r w:rsidR="00217467" w:rsidRPr="00D06786">
        <w:t xml:space="preserve"> </w:t>
      </w:r>
      <w:r w:rsidR="00217467">
        <w:t xml:space="preserve">od doručenia oznámenia podľa prvej vety písomne zdôvodniť </w:t>
      </w:r>
      <w:commentRangeStart w:id="32"/>
      <w:r w:rsidR="00B12CD6">
        <w:t>ostatným</w:t>
      </w:r>
      <w:r w:rsidR="00217467" w:rsidRPr="00D06786">
        <w:t xml:space="preserve"> </w:t>
      </w:r>
      <w:r w:rsidR="00B12CD6">
        <w:t>Členom</w:t>
      </w:r>
      <w:r w:rsidR="00217467">
        <w:t xml:space="preserve"> partnerstva</w:t>
      </w:r>
      <w:commentRangeEnd w:id="32"/>
      <w:r w:rsidR="00B12CD6">
        <w:rPr>
          <w:rStyle w:val="Odkaznakomentr"/>
          <w:szCs w:val="20"/>
        </w:rPr>
        <w:commentReference w:id="32"/>
      </w:r>
      <w:r w:rsidR="00217467">
        <w:t>, v čom podľa jeho</w:t>
      </w:r>
      <w:r w:rsidR="00217467" w:rsidRPr="00D06786">
        <w:t xml:space="preserve"> názoru spočíva predmetné porušenie. </w:t>
      </w:r>
      <w:r w:rsidR="00217467">
        <w:t xml:space="preserve">Ak sa ani po zdôvodnení </w:t>
      </w:r>
      <w:r w:rsidR="00217467" w:rsidRPr="00B708C9">
        <w:t>Členovia partnerstva nedohodli na</w:t>
      </w:r>
      <w:r w:rsidR="00C87071">
        <w:t> </w:t>
      </w:r>
      <w:r w:rsidR="00217467" w:rsidRPr="00B708C9">
        <w:t>možnosti takejto zmeny, zmenu nie je možné realizovať postupom podľa tohto odseku, a v takom prípade Hlavný partner Bezodkladne po tom, ako mu bola zmena oznámená zo</w:t>
      </w:r>
      <w:r w:rsidR="00C87071">
        <w:t> </w:t>
      </w:r>
      <w:r w:rsidR="00217467" w:rsidRPr="00B708C9">
        <w:t xml:space="preserve">strany Partnera, resp. ju oznámil Partnerovi, doručí </w:t>
      </w:r>
      <w:r w:rsidR="00082899" w:rsidRPr="00082899">
        <w:t>Vy</w:t>
      </w:r>
      <w:r w:rsidR="00082899">
        <w:t>konávateľovi</w:t>
      </w:r>
      <w:r w:rsidR="00217467" w:rsidRPr="00B708C9">
        <w:t xml:space="preserve"> písomné oznámenie o </w:t>
      </w:r>
      <w:r w:rsidR="00217467" w:rsidRPr="009F1C2D">
        <w:t>týchto skutočnostiach. V prípade, že by sa následne Členovia partnerstva na</w:t>
      </w:r>
      <w:r w:rsidR="00CB7F16" w:rsidRPr="00D06786">
        <w:t> </w:t>
      </w:r>
      <w:r w:rsidR="00217467" w:rsidRPr="009F1C2D">
        <w:t>zmene dohodli, bude ju možné realizovať iba postupom daným pre zmeny formou písomného dodatku podľa odseku 3 tohto článku.</w:t>
      </w:r>
    </w:p>
    <w:p w14:paraId="4053F518" w14:textId="0DCDE2B6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>Vzhľadom na úzku previazanosť postavenia Partnera v Projekte s právami a povinnosťami Hlavného partnera ako Prijímateľa vyplývajúcimi zo Zmluvy a tiež s právnymi vzťahmi týkajúcimi sa Projektu vo všeobecnosti a v nadväznosti na článok 1 ods. 2 písm. a) a f) ZoP, sa Členovia partnerstva dohodli, že zmena práv a povinností Partnera v súvislosti s Projektom, ktoré vyplývajú z</w:t>
      </w:r>
      <w:r w:rsidR="004C6741">
        <w:t>o</w:t>
      </w:r>
      <w:r w:rsidRPr="00973BFE">
        <w:t> </w:t>
      </w:r>
      <w:r w:rsidR="004C6741">
        <w:t>Záväznej</w:t>
      </w:r>
      <w:r w:rsidRPr="00973BFE">
        <w:t xml:space="preserve"> dokument</w:t>
      </w:r>
      <w:r w:rsidR="004C6741">
        <w:t>ácie</w:t>
      </w:r>
      <w:r w:rsidRPr="00973BFE">
        <w:t xml:space="preserve"> podľa článku 1 ods. 3 písm. f) ZoP a zo zmien Zmluvy, bude voči Partnerovi účinná dňom nadobudnutia účinnosti zmeny </w:t>
      </w:r>
      <w:r w:rsidRPr="00973BFE">
        <w:lastRenderedPageBreak/>
        <w:t xml:space="preserve">Zmluvy, v ostatných prípadoch dňom Zverejnenia zmeny v </w:t>
      </w:r>
      <w:r w:rsidR="004C6741">
        <w:t>Záväznej</w:t>
      </w:r>
      <w:r w:rsidR="004C6741" w:rsidRPr="00973BFE">
        <w:t xml:space="preserve"> </w:t>
      </w:r>
      <w:r w:rsidRPr="00973BFE">
        <w:t>dokument</w:t>
      </w:r>
      <w:r w:rsidR="004C6741">
        <w:t>ácii</w:t>
      </w:r>
      <w:r w:rsidRPr="00973BFE">
        <w:t xml:space="preserve"> podľa článku 1 ods. 3 písm. f) ZoP.</w:t>
      </w:r>
    </w:p>
    <w:p w14:paraId="6FEE5D9A" w14:textId="1C6333F3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 deň, keď došlo k mimoriadnemu ukončeniu zmluvného vzťahu zo Zmluvy podľa článku </w:t>
      </w:r>
      <w:r w:rsidR="00EF639A">
        <w:t>11</w:t>
      </w:r>
      <w:r w:rsidR="00EF639A" w:rsidRPr="00973BFE">
        <w:t xml:space="preserve"> </w:t>
      </w:r>
      <w:r w:rsidRPr="00973BFE">
        <w:t>VZP, dochádza aj k ukončeniu trvania zmluvného vzťahu z</w:t>
      </w:r>
      <w:r w:rsidR="00EF639A">
        <w:t>o </w:t>
      </w:r>
      <w:r w:rsidRPr="00973BFE">
        <w:t xml:space="preserve">ZoP. V takomto prípade vznikajú Členom partnerstva práva a povinnosti v zmysle právnych predpisov o zániku nesplneného záväzku a v zmysle podmienok obsiahnutých v  ZoP, pričom Partner berie na vedomie a súhlasí s tým, že žiadne priamo uplatniteľné právo voči </w:t>
      </w:r>
      <w:r w:rsidR="00082899" w:rsidRPr="00082899">
        <w:t>Vy</w:t>
      </w:r>
      <w:r w:rsidR="00082899">
        <w:t>konávateľovi</w:t>
      </w:r>
      <w:r w:rsidRPr="00973BFE">
        <w:t xml:space="preserve"> mu nevznikne.</w:t>
      </w:r>
      <w:r w:rsidR="00217467">
        <w:t xml:space="preserve"> Prípadný n</w:t>
      </w:r>
      <w:r w:rsidR="00217467" w:rsidRPr="00710CB9">
        <w:t>árok na náhradu škody medzi Členmi partnerstva týmto nie je dotknutý.</w:t>
      </w:r>
    </w:p>
    <w:p w14:paraId="2689CC84" w14:textId="30862170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t>Členovia partnerstva</w:t>
      </w:r>
      <w:r w:rsidRPr="00973BFE">
        <w:rPr>
          <w:bCs/>
        </w:rPr>
        <w:t xml:space="preserve"> sa dohodli, že túto ZoP je možné ukončiť riadne alebo mimoriadne.</w:t>
      </w:r>
    </w:p>
    <w:p w14:paraId="0F77A944" w14:textId="509CCDFF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Riadne ukončenie ZoP nastane </w:t>
      </w:r>
      <w:r w:rsidR="00CB7F16">
        <w:rPr>
          <w:bCs/>
        </w:rPr>
        <w:t xml:space="preserve">jej splnením a </w:t>
      </w:r>
      <w:r w:rsidRPr="00973BFE">
        <w:t>skončením platnosti a účinnosti Zmluvy</w:t>
      </w:r>
      <w:r w:rsidR="00686974">
        <w:t xml:space="preserve"> </w:t>
      </w:r>
      <w:r w:rsidRPr="00973BFE">
        <w:rPr>
          <w:bCs/>
        </w:rPr>
        <w:t>podľa odseku 1 tohto článku.</w:t>
      </w:r>
    </w:p>
    <w:p w14:paraId="7CA549DA" w14:textId="77E7911C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Mimoriadne ukončenie zmluvného vzťahu z</w:t>
      </w:r>
      <w:r w:rsidR="00CB7F16">
        <w:rPr>
          <w:bCs/>
        </w:rPr>
        <w:t>o</w:t>
      </w:r>
      <w:r w:rsidRPr="00973BFE">
        <w:rPr>
          <w:bCs/>
        </w:rPr>
        <w:t xml:space="preserve"> ZoP nastáva dohodou </w:t>
      </w:r>
      <w:r w:rsidRPr="00973BFE">
        <w:t>Členov partnerstva</w:t>
      </w:r>
      <w:r w:rsidRPr="00973BFE" w:rsidDel="00131593">
        <w:rPr>
          <w:bCs/>
        </w:rPr>
        <w:t xml:space="preserve"> </w:t>
      </w:r>
      <w:r w:rsidRPr="00973BFE">
        <w:rPr>
          <w:bCs/>
        </w:rPr>
        <w:t>alebo odstúpením Hlavného partnera alebo Partnera od ZoP alebo výpoveďou tejto ZoP Partnerom</w:t>
      </w:r>
      <w:r w:rsidR="009D2AA7">
        <w:rPr>
          <w:bCs/>
        </w:rPr>
        <w:t xml:space="preserve"> alebo mimoriadnym ukončením Zmluvy podľa ods. 6 tohto článku</w:t>
      </w:r>
      <w:r w:rsidR="00CE7CCC">
        <w:rPr>
          <w:bCs/>
        </w:rPr>
        <w:t>, v dôsledku čoho ZoP zaniká</w:t>
      </w:r>
      <w:commentRangeStart w:id="33"/>
      <w:r w:rsidRPr="00973BFE">
        <w:rPr>
          <w:bCs/>
        </w:rPr>
        <w:t>. V prípade odstúpenia Hlavného partnera alebo Partnera od ZoP alebo výpovede ZoP Partnerom zaniká ZoP iba voči Partnerovi, voči ktorému bolo odstúpené od</w:t>
      </w:r>
      <w:r w:rsidR="00CB7F16" w:rsidRPr="00D06786">
        <w:t> </w:t>
      </w:r>
      <w:r w:rsidRPr="00973BFE">
        <w:rPr>
          <w:bCs/>
        </w:rPr>
        <w:t>ZoP, al</w:t>
      </w:r>
      <w:r>
        <w:rPr>
          <w:bCs/>
        </w:rPr>
        <w:t>e</w:t>
      </w:r>
      <w:r w:rsidRPr="00973BFE">
        <w:rPr>
          <w:bCs/>
        </w:rPr>
        <w:t xml:space="preserve">bo ktorý odstúpil od ZoP alebo ju vypovedal. Po mimoriadnom ukončení ZoP </w:t>
      </w:r>
      <w:r w:rsidRPr="00973BFE">
        <w:t xml:space="preserve">voči jednotlivému Partnerovi môže realizáciu </w:t>
      </w:r>
      <w:r w:rsidR="00CB7F16">
        <w:t>A</w:t>
      </w:r>
      <w:r w:rsidRPr="00973BFE">
        <w:t>ktivít</w:t>
      </w:r>
      <w:r w:rsidR="00E62C24">
        <w:t xml:space="preserve">/pracovných balíkov </w:t>
      </w:r>
      <w:r w:rsidRPr="00973BFE">
        <w:t>Projektu prislúchajúcich Partnerovi, voči ktorému bola ZoP mimoriadne ukončená, zabezpečovať Hlavný partner alebo Partner, voči ktorému ZoP nezanikla (ak je to v súlade s</w:t>
      </w:r>
      <w:r w:rsidR="00817E6F">
        <w:t> </w:t>
      </w:r>
      <w:r w:rsidR="000F152E" w:rsidRPr="00973BFE">
        <w:t xml:space="preserve"> </w:t>
      </w:r>
      <w:r w:rsidRPr="00973BFE">
        <w:t xml:space="preserve">podmienkami vyplývajúcimi z </w:t>
      </w:r>
      <w:r w:rsidR="00CB7F16">
        <w:t xml:space="preserve">Kladne posúdenej </w:t>
      </w:r>
      <w:r w:rsidRPr="00973BFE">
        <w:t>žiadosti o</w:t>
      </w:r>
      <w:r w:rsidR="00CB7F16">
        <w:t> prostriedky mechanizmu</w:t>
      </w:r>
      <w:r w:rsidR="00686974" w:rsidRPr="00973BFE">
        <w:t xml:space="preserve"> </w:t>
      </w:r>
      <w:r w:rsidRPr="00973BFE">
        <w:t xml:space="preserve">a zo Zmluvy), a to na základe písomného dodatku uzatvoreného medzi zostávajúcimi Členmi partnerstva, alebo ich môže zabezpečiť nový partner na základe písomného dodatku k ZoP uzatvoreného medzi Hlavným partnerom, novým </w:t>
      </w:r>
      <w:r w:rsidR="00E6653F">
        <w:t>p</w:t>
      </w:r>
      <w:r w:rsidRPr="00973BFE">
        <w:t>artnerom a Partnermi okrem Partnera, voči ktorému došlo k mimoriadnemu ukončeniu ZoP</w:t>
      </w:r>
      <w:commentRangeEnd w:id="33"/>
      <w:r w:rsidRPr="00973BFE">
        <w:rPr>
          <w:rStyle w:val="Odkaznakomentr"/>
          <w:szCs w:val="20"/>
        </w:rPr>
        <w:commentReference w:id="33"/>
      </w:r>
      <w:r w:rsidRPr="00973BFE">
        <w:t>.</w:t>
      </w:r>
    </w:p>
    <w:p w14:paraId="6C0F1A37" w14:textId="44616C79" w:rsidR="00E6004E" w:rsidRPr="00973BFE" w:rsidRDefault="00E77808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D06786">
        <w:rPr>
          <w:bCs/>
        </w:rPr>
        <w:t xml:space="preserve">Bez toho, aby bolo dotknuté právo Partnera odstúpiť od ZoP podľa článku 15 ods. 19 ZoP, platí, že </w:t>
      </w:r>
      <w:r>
        <w:rPr>
          <w:bCs/>
        </w:rPr>
        <w:t>o</w:t>
      </w:r>
      <w:r w:rsidR="00E6004E" w:rsidRPr="00973BFE">
        <w:rPr>
          <w:bCs/>
        </w:rPr>
        <w:t>d ZoP možno odstúpiť podľa § 344 a nasl. Obchodného zákonníka v prípadoch podstatného porušenia ZoP, nepodstatného porušenia ZoP a ďalej v prípadoch, ktoré osobitne ustanovuje ZoP, tiež v prípadoch, kedy je možné odstúpiť od</w:t>
      </w:r>
      <w:r w:rsidR="00906956">
        <w:rPr>
          <w:bCs/>
        </w:rPr>
        <w:t> </w:t>
      </w:r>
      <w:r w:rsidR="00E6004E" w:rsidRPr="00973BFE">
        <w:rPr>
          <w:bCs/>
        </w:rPr>
        <w:t xml:space="preserve">Zmluvy, pričom práva prislúchajúce podľa </w:t>
      </w:r>
      <w:r w:rsidR="00E6004E" w:rsidRPr="00973BFE">
        <w:t>Zmluvy</w:t>
      </w:r>
      <w:r w:rsidR="00E6004E" w:rsidRPr="00973BFE">
        <w:rPr>
          <w:bCs/>
        </w:rPr>
        <w:t xml:space="preserve"> </w:t>
      </w:r>
      <w:r w:rsidR="00082899" w:rsidRPr="00082899">
        <w:rPr>
          <w:bCs/>
        </w:rPr>
        <w:t>Vy</w:t>
      </w:r>
      <w:r w:rsidR="00082899">
        <w:rPr>
          <w:bCs/>
        </w:rPr>
        <w:t>konávateľovi</w:t>
      </w:r>
      <w:r w:rsidR="00E6004E" w:rsidRPr="00973BFE">
        <w:rPr>
          <w:bCs/>
        </w:rPr>
        <w:t>, prislúchajú podľa ZoP v tomto prípade Hlavnému partnerovi, ktorý ich vykonáva analogicky podľa úpravy v</w:t>
      </w:r>
      <w:r w:rsidR="00906956">
        <w:rPr>
          <w:bCs/>
        </w:rPr>
        <w:t> </w:t>
      </w:r>
      <w:r w:rsidR="00E6004E" w:rsidRPr="00973BFE">
        <w:t xml:space="preserve">Zmluve </w:t>
      </w:r>
      <w:r w:rsidR="00E6004E" w:rsidRPr="00973BFE">
        <w:rPr>
          <w:bCs/>
        </w:rPr>
        <w:t>voči Partnerovi tak, aby ich bolo možné aplikovať na</w:t>
      </w:r>
      <w:r w:rsidR="00906956">
        <w:rPr>
          <w:bCs/>
        </w:rPr>
        <w:t> </w:t>
      </w:r>
      <w:r w:rsidR="00E6004E" w:rsidRPr="00973BFE">
        <w:rPr>
          <w:bCs/>
        </w:rPr>
        <w:t>vzťah medzi Hlavným partnerom a Partnerom. Členovia partnerstva sa osobitne dohodli, že na účely ZoP</w:t>
      </w:r>
      <w:r w:rsidR="00E6004E" w:rsidRPr="00973BFE">
        <w:t xml:space="preserve"> </w:t>
      </w:r>
      <w:r w:rsidR="00E6004E" w:rsidRPr="00973BFE">
        <w:rPr>
          <w:bCs/>
        </w:rPr>
        <w:t>sa za podstatné porušenie ZoP</w:t>
      </w:r>
      <w:r w:rsidR="00E6004E" w:rsidRPr="00973BFE">
        <w:t xml:space="preserve"> </w:t>
      </w:r>
      <w:r w:rsidR="00E6004E" w:rsidRPr="00973BFE">
        <w:rPr>
          <w:bCs/>
        </w:rPr>
        <w:t>zo strany Partnera považujú najmä:</w:t>
      </w:r>
    </w:p>
    <w:p w14:paraId="1A6DB116" w14:textId="40165CB6" w:rsidR="00E6004E" w:rsidRPr="00973BFE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line="264" w:lineRule="auto"/>
        <w:ind w:left="851" w:hanging="425"/>
        <w:jc w:val="both"/>
        <w:rPr>
          <w:bCs/>
        </w:rPr>
      </w:pPr>
      <w:r w:rsidRPr="00973BFE">
        <w:rPr>
          <w:bCs/>
        </w:rPr>
        <w:t xml:space="preserve">také porušenia povinností Partnera, ktoré sú definované v článku </w:t>
      </w:r>
      <w:r w:rsidR="00EF639A">
        <w:rPr>
          <w:bCs/>
        </w:rPr>
        <w:t>11</w:t>
      </w:r>
      <w:r w:rsidR="00EF639A" w:rsidRPr="00973BFE">
        <w:rPr>
          <w:bCs/>
        </w:rPr>
        <w:t xml:space="preserve"> </w:t>
      </w:r>
      <w:r w:rsidRPr="00973BFE">
        <w:rPr>
          <w:bCs/>
        </w:rPr>
        <w:t>ods.</w:t>
      </w:r>
      <w:r w:rsidR="00EF639A">
        <w:rPr>
          <w:bCs/>
        </w:rPr>
        <w:t>7</w:t>
      </w:r>
      <w:r w:rsidRPr="00973BFE">
        <w:rPr>
          <w:bCs/>
        </w:rPr>
        <w:t xml:space="preserve"> VZP;</w:t>
      </w:r>
    </w:p>
    <w:p w14:paraId="7D2F4B44" w14:textId="3D093DA4" w:rsidR="00E6004E" w:rsidRPr="00973BFE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line="264" w:lineRule="auto"/>
        <w:ind w:left="851" w:hanging="425"/>
        <w:jc w:val="both"/>
        <w:rPr>
          <w:rStyle w:val="hps"/>
          <w:bCs/>
        </w:rPr>
      </w:pPr>
      <w:r w:rsidRPr="00973BFE">
        <w:rPr>
          <w:bCs/>
        </w:rPr>
        <w:t>opakované nevykonávanie niektorej z povinností, ku ktorej je Partner zaviazaný podľa ZoP</w:t>
      </w:r>
      <w:r w:rsidR="00BE04A2">
        <w:rPr>
          <w:bCs/>
        </w:rPr>
        <w:t>,</w:t>
      </w:r>
      <w:r w:rsidRPr="00973BFE">
        <w:rPr>
          <w:bCs/>
        </w:rPr>
        <w:t xml:space="preserve"> </w:t>
      </w:r>
      <w:r w:rsidRPr="00973BFE">
        <w:rPr>
          <w:rStyle w:val="hps"/>
        </w:rPr>
        <w:t>alebo vykonávanie činností, ktoré neprispievajú k </w:t>
      </w:r>
      <w:r w:rsidR="00986C69">
        <w:rPr>
          <w:rStyle w:val="hps"/>
        </w:rPr>
        <w:t>C</w:t>
      </w:r>
      <w:r w:rsidRPr="00973BFE">
        <w:rPr>
          <w:rStyle w:val="hps"/>
        </w:rPr>
        <w:t>ieľom Projektu</w:t>
      </w:r>
      <w:r w:rsidR="00906956">
        <w:rPr>
          <w:rStyle w:val="hps"/>
        </w:rPr>
        <w:t xml:space="preserve"> a/alebo Výstupom Projektu</w:t>
      </w:r>
      <w:r w:rsidRPr="00973BFE">
        <w:rPr>
          <w:rStyle w:val="hps"/>
        </w:rPr>
        <w:t xml:space="preserve"> a napriek upozorneniu Hlavného partnera nedôjde k náprave;</w:t>
      </w:r>
    </w:p>
    <w:p w14:paraId="1A676B56" w14:textId="268E83E9" w:rsidR="00E6004E" w:rsidRPr="00973BFE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line="264" w:lineRule="auto"/>
        <w:ind w:left="851" w:hanging="425"/>
        <w:jc w:val="both"/>
        <w:rPr>
          <w:bCs/>
        </w:rPr>
      </w:pPr>
      <w:r w:rsidRPr="00973BFE">
        <w:t>Partner sa bezdôvodne neriadi pokynmi a usmerneniami Hlavného partnera</w:t>
      </w:r>
      <w:r w:rsidR="009D2AA7">
        <w:t xml:space="preserve"> alebo </w:t>
      </w:r>
      <w:r w:rsidR="00082899" w:rsidRPr="00082899">
        <w:t>Vykonávateľa</w:t>
      </w:r>
      <w:r w:rsidRPr="00973BFE">
        <w:t xml:space="preserve"> ani po jeho opakovanom upozornení;</w:t>
      </w:r>
    </w:p>
    <w:p w14:paraId="0C8D90FF" w14:textId="4EDB63E6" w:rsidR="00E6004E" w:rsidRPr="00850043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after="120" w:line="264" w:lineRule="auto"/>
        <w:ind w:left="851" w:hanging="425"/>
        <w:jc w:val="both"/>
        <w:rPr>
          <w:bCs/>
        </w:rPr>
      </w:pPr>
      <w:r w:rsidRPr="00973BFE">
        <w:lastRenderedPageBreak/>
        <w:t xml:space="preserve">porušovanie podmienok stanovených v </w:t>
      </w:r>
      <w:r w:rsidR="00BE04A2">
        <w:t>Zmluve</w:t>
      </w:r>
      <w:r w:rsidR="00BE04A2" w:rsidRPr="00973BFE">
        <w:t xml:space="preserve"> </w:t>
      </w:r>
      <w:r w:rsidRPr="00973BFE">
        <w:t xml:space="preserve">ako záväzných podmienok pre činnosť Partnera </w:t>
      </w:r>
      <w:r w:rsidRPr="00973BFE">
        <w:rPr>
          <w:rStyle w:val="hps"/>
        </w:rPr>
        <w:t>napriek upozorneniu Hlavného partnera</w:t>
      </w:r>
      <w:r w:rsidR="00850043">
        <w:t>,</w:t>
      </w:r>
    </w:p>
    <w:p w14:paraId="5194502F" w14:textId="41F4147F" w:rsidR="00850043" w:rsidRPr="00973BFE" w:rsidRDefault="00850043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after="120" w:line="264" w:lineRule="auto"/>
        <w:ind w:left="851" w:hanging="425"/>
        <w:jc w:val="both"/>
        <w:rPr>
          <w:rStyle w:val="hps"/>
          <w:bCs/>
        </w:rPr>
      </w:pPr>
      <w:r>
        <w:t>spáchanie Trestného činu v nadväznosti na čl. 11 ods. 7 písm. i) VZP</w:t>
      </w:r>
      <w:r w:rsidR="000E02E9">
        <w:t xml:space="preserve"> a § 13 ods. 4 zákona o mechanizme.</w:t>
      </w:r>
    </w:p>
    <w:p w14:paraId="2E003671" w14:textId="4E0B568B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Porušenie ďalších povinností stanovených v ZoP</w:t>
      </w:r>
      <w:r w:rsidRPr="00973BFE">
        <w:t xml:space="preserve">, </w:t>
      </w:r>
      <w:r w:rsidR="00112FA3">
        <w:t xml:space="preserve">v </w:t>
      </w:r>
      <w:r w:rsidRPr="00973BFE">
        <w:t xml:space="preserve">Zmluve, </w:t>
      </w:r>
      <w:r w:rsidRPr="00973BFE">
        <w:rPr>
          <w:bCs/>
        </w:rPr>
        <w:t>v </w:t>
      </w:r>
      <w:r w:rsidR="00D25F94">
        <w:rPr>
          <w:bCs/>
        </w:rPr>
        <w:t>P</w:t>
      </w:r>
      <w:r w:rsidRPr="00973BFE">
        <w:rPr>
          <w:bCs/>
        </w:rPr>
        <w:t>rávn</w:t>
      </w:r>
      <w:r w:rsidR="00D25F94">
        <w:rPr>
          <w:bCs/>
        </w:rPr>
        <w:t>om</w:t>
      </w:r>
      <w:r w:rsidRPr="00973BFE">
        <w:rPr>
          <w:bCs/>
        </w:rPr>
        <w:t xml:space="preserve"> </w:t>
      </w:r>
      <w:r w:rsidR="00D25F94">
        <w:rPr>
          <w:bCs/>
        </w:rPr>
        <w:t>rámci</w:t>
      </w:r>
      <w:r w:rsidRPr="00973BFE">
        <w:rPr>
          <w:bCs/>
        </w:rPr>
        <w:t xml:space="preserve"> okrem prípadov, ktoré sa podľa ZoP</w:t>
      </w:r>
      <w:r w:rsidRPr="00973BFE">
        <w:t xml:space="preserve"> </w:t>
      </w:r>
      <w:r w:rsidRPr="00973BFE">
        <w:rPr>
          <w:bCs/>
        </w:rPr>
        <w:t>považujú za podstatné porušenia, sú nepodstatným porušením ZoP.</w:t>
      </w:r>
    </w:p>
    <w:p w14:paraId="5935628B" w14:textId="45C72864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V prípade podstatného porušenia ZoP</w:t>
      </w:r>
      <w:r w:rsidRPr="00973BFE">
        <w:t xml:space="preserve"> </w:t>
      </w:r>
      <w:r w:rsidRPr="00973BFE">
        <w:rPr>
          <w:bCs/>
        </w:rPr>
        <w:t xml:space="preserve">je </w:t>
      </w:r>
      <w:r w:rsidRPr="00973BFE">
        <w:t>Člen partnerstva</w:t>
      </w:r>
      <w:r w:rsidRPr="00973BFE">
        <w:rPr>
          <w:bCs/>
        </w:rPr>
        <w:t xml:space="preserve"> oprávnený od ZoP</w:t>
      </w:r>
      <w:r w:rsidRPr="00973BFE">
        <w:t xml:space="preserve"> </w:t>
      </w:r>
      <w:r w:rsidRPr="00973BFE">
        <w:rPr>
          <w:bCs/>
        </w:rPr>
        <w:t>odstúpiť bez</w:t>
      </w:r>
      <w:r w:rsidR="00D655C7">
        <w:rPr>
          <w:bCs/>
        </w:rPr>
        <w:t> </w:t>
      </w:r>
      <w:r w:rsidRPr="00973BFE">
        <w:rPr>
          <w:bCs/>
        </w:rPr>
        <w:t xml:space="preserve">zbytočného odkladu po tom, ako sa o tomto porušení dozvedel. </w:t>
      </w:r>
      <w:r w:rsidRPr="00973BFE">
        <w:t>Členovia partnerstva</w:t>
      </w:r>
      <w:r w:rsidRPr="00973BFE">
        <w:rPr>
          <w:bCs/>
        </w:rPr>
        <w:t xml:space="preserve"> berú na vedomie, že s ohľadom na právne postavenie a povinnosti každého z</w:t>
      </w:r>
      <w:r w:rsidR="00EF639A">
        <w:rPr>
          <w:bCs/>
        </w:rPr>
        <w:t> </w:t>
      </w:r>
      <w:r w:rsidRPr="00973BFE">
        <w:rPr>
          <w:bCs/>
        </w:rPr>
        <w:t xml:space="preserve">nich, môže predchádzať odstúpeniu od ZoP povinnosť vykonať rôzne úkony predpokladané právnymi predpismi alebo internými normami, vrátane povinnosti vykonať kontrolu, realizovať iné osobitné postupy a úkony. Z uvedeného dôvodu preto </w:t>
      </w:r>
      <w:r w:rsidRPr="00973BFE">
        <w:t>Členovia partnerstva</w:t>
      </w:r>
      <w:r w:rsidRPr="00973BFE">
        <w:rPr>
          <w:bCs/>
        </w:rPr>
        <w:t xml:space="preserve"> súhlasia s tým, že na rozdiel od štandardnej obchodno-právnej praxe, pri</w:t>
      </w:r>
      <w:r w:rsidR="00254556">
        <w:rPr>
          <w:bCs/>
        </w:rPr>
        <w:t> </w:t>
      </w:r>
      <w:r w:rsidRPr="00973BFE">
        <w:rPr>
          <w:bCs/>
        </w:rPr>
        <w:t>odstúpení od tejto ZoP pojem „</w:t>
      </w:r>
      <w:r w:rsidRPr="00973BFE">
        <w:rPr>
          <w:bCs/>
          <w:i/>
        </w:rPr>
        <w:t>bez zbytočného odkladu</w:t>
      </w:r>
      <w:r w:rsidRPr="00973BFE">
        <w:rPr>
          <w:bCs/>
        </w:rPr>
        <w:t xml:space="preserve">“ zahŕňa obdobie, počas ktorého sú v priamej nadväznosti vykonávané úkony odstupujúcim </w:t>
      </w:r>
      <w:r w:rsidRPr="00973BFE">
        <w:t>Členom partnerstva</w:t>
      </w:r>
      <w:r w:rsidRPr="00973BFE" w:rsidDel="00131593">
        <w:rPr>
          <w:bCs/>
        </w:rPr>
        <w:t xml:space="preserve"> </w:t>
      </w:r>
      <w:r w:rsidRPr="00973BFE">
        <w:rPr>
          <w:bCs/>
        </w:rPr>
        <w:t>podľa predchádzajúcej vety. V prípade nepodstatného porušenia ZoP je Člen partnerstva oprávnený odstúpiť</w:t>
      </w:r>
      <w:r w:rsidR="00464939">
        <w:rPr>
          <w:bCs/>
        </w:rPr>
        <w:t xml:space="preserve"> od ZoP</w:t>
      </w:r>
      <w:r w:rsidRPr="00973BFE">
        <w:rPr>
          <w:bCs/>
        </w:rPr>
        <w:t>, ak Člen partnerstva, ktorý je v omeškaní, nesplní svoju povinnosť ani v</w:t>
      </w:r>
      <w:r w:rsidRPr="00973BFE">
        <w:t> </w:t>
      </w:r>
      <w:r w:rsidRPr="00973BFE">
        <w:rPr>
          <w:bCs/>
        </w:rPr>
        <w:t>dodatočnej primeranej lehote, ktorá mu na to bola poskytnutá vo výzve odstupujúceho Člena partnerstva. Aj</w:t>
      </w:r>
      <w:r w:rsidR="008260CB" w:rsidRPr="00973BFE">
        <w:rPr>
          <w:bCs/>
        </w:rPr>
        <w:t> </w:t>
      </w:r>
      <w:r w:rsidRPr="00973BFE">
        <w:rPr>
          <w:bCs/>
        </w:rPr>
        <w:t>v prípade podstatného porušenia ZoP</w:t>
      </w:r>
      <w:r w:rsidRPr="00973BFE">
        <w:t xml:space="preserve"> </w:t>
      </w:r>
      <w:r w:rsidRPr="00973BFE">
        <w:rPr>
          <w:bCs/>
        </w:rPr>
        <w:t>je Člen partnerstva oprávnený poskytnúť Členovi partnerstva, ktorý porušil povinnosť, dodatočnú lehotu na</w:t>
      </w:r>
      <w:r w:rsidR="00EF639A">
        <w:rPr>
          <w:bCs/>
        </w:rPr>
        <w:t> </w:t>
      </w:r>
      <w:r w:rsidRPr="00973BFE">
        <w:rPr>
          <w:bCs/>
        </w:rPr>
        <w:t>splnenie porušenej povinnosti, pričom ani poskytnutie takejto dodatočnej lehoty nemá vplyv na skutočnosť, že ide o podstatné porušenie povinnosti (§ 345 ods. 3 Obchodného zákonníka).</w:t>
      </w:r>
    </w:p>
    <w:p w14:paraId="70125200" w14:textId="49CEF1B1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Odstúpenie od ZoP</w:t>
      </w:r>
      <w:r w:rsidRPr="00973BFE">
        <w:t xml:space="preserve"> </w:t>
      </w:r>
      <w:r w:rsidRPr="00973BFE">
        <w:rPr>
          <w:bCs/>
        </w:rPr>
        <w:t>je účinné dňom doručenia písomného oznámenia o odstúpení od ZoP</w:t>
      </w:r>
      <w:r w:rsidRPr="00973BFE">
        <w:t xml:space="preserve"> </w:t>
      </w:r>
      <w:r w:rsidRPr="00973BFE">
        <w:rPr>
          <w:bCs/>
        </w:rPr>
        <w:t>druhému Členovi partnerstva. Na doručovanie sa vzťahuje článok 5 ZoP.</w:t>
      </w:r>
    </w:p>
    <w:p w14:paraId="09E0AC3C" w14:textId="5BEB6588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Ak splneniu povinnosti </w:t>
      </w:r>
      <w:r w:rsidRPr="00973BFE">
        <w:t>Člena partnerstva</w:t>
      </w:r>
      <w:r w:rsidRPr="00973BFE">
        <w:rPr>
          <w:bCs/>
        </w:rPr>
        <w:t xml:space="preserve"> bráni okolnosť vylučujúca zodpovednosť, je iný Člen partnerstva oprávnený od ZoP</w:t>
      </w:r>
      <w:r w:rsidRPr="00973BFE">
        <w:t xml:space="preserve"> </w:t>
      </w:r>
      <w:r w:rsidRPr="00973BFE">
        <w:rPr>
          <w:bCs/>
        </w:rPr>
        <w:t>odstúpiť len vtedy, ak od vzniku okolnosti vylučujúcej zodpovednosť uplynul aspoň jeden rok. V prípade objektívnej nemožnosti plnenia (nezvratný zánik predmetu ZoP</w:t>
      </w:r>
      <w:r w:rsidRPr="00973BFE">
        <w:t xml:space="preserve"> </w:t>
      </w:r>
      <w:r w:rsidRPr="00973BFE">
        <w:rPr>
          <w:bCs/>
        </w:rPr>
        <w:t>a pod.) sa ustanovenie predchádzajúcej vety neuplatní a </w:t>
      </w:r>
      <w:r w:rsidRPr="00973BFE">
        <w:t>Členovia partnerstva</w:t>
      </w:r>
      <w:r w:rsidRPr="00973BFE">
        <w:rPr>
          <w:bCs/>
        </w:rPr>
        <w:t xml:space="preserve"> sú oprávnení postupovať podľa príslušných ustanovení Obchodného zákonníka a podporne Občianskeho zákonníka.</w:t>
      </w:r>
    </w:p>
    <w:p w14:paraId="0B3C325F" w14:textId="27AC1A9B" w:rsidR="00E6004E" w:rsidRPr="00217467" w:rsidRDefault="00E6004E" w:rsidP="00217467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V prípade odstúpenia od ZoP</w:t>
      </w:r>
      <w:r w:rsidRPr="00973BFE">
        <w:t xml:space="preserve"> </w:t>
      </w:r>
      <w:r w:rsidRPr="00973BFE">
        <w:rPr>
          <w:bCs/>
        </w:rPr>
        <w:t xml:space="preserve">zostávajú zachované tie práva a povinnosti Hlavného partnera, ktoré podľa svojej povahy majú platiť aj po skončení ZoP, a to najmä právo a povinnosť požadovať vrátenie poskytnutej čiastky </w:t>
      </w:r>
      <w:r w:rsidR="00686974">
        <w:rPr>
          <w:bCs/>
        </w:rPr>
        <w:t>PM</w:t>
      </w:r>
      <w:r w:rsidRPr="00973BFE">
        <w:rPr>
          <w:bCs/>
        </w:rPr>
        <w:t xml:space="preserve">, právo </w:t>
      </w:r>
      <w:r>
        <w:rPr>
          <w:bCs/>
        </w:rPr>
        <w:t xml:space="preserve">alebo povinnosť </w:t>
      </w:r>
      <w:r w:rsidRPr="00973BFE">
        <w:rPr>
          <w:bCs/>
        </w:rPr>
        <w:t>na</w:t>
      </w:r>
      <w:r w:rsidR="00686974">
        <w:rPr>
          <w:bCs/>
        </w:rPr>
        <w:t> </w:t>
      </w:r>
      <w:r w:rsidRPr="00973BFE">
        <w:rPr>
          <w:bCs/>
        </w:rPr>
        <w:t>náhradu škody, ktorá vznikla porušením ZoP</w:t>
      </w:r>
      <w:r w:rsidR="00217467">
        <w:rPr>
          <w:bCs/>
        </w:rPr>
        <w:t xml:space="preserve"> Partnerom</w:t>
      </w:r>
      <w:r w:rsidRPr="00973BFE">
        <w:t>, ustanovenia uvedené v článku 7 ods. 7.</w:t>
      </w:r>
      <w:r w:rsidR="00EF639A">
        <w:t>3</w:t>
      </w:r>
      <w:r w:rsidR="00EF639A" w:rsidRPr="00973BFE">
        <w:t xml:space="preserve"> </w:t>
      </w:r>
      <w:r w:rsidR="00D25F94">
        <w:t>Z</w:t>
      </w:r>
      <w:r w:rsidRPr="00973BFE">
        <w:t xml:space="preserve">mluvy </w:t>
      </w:r>
      <w:r w:rsidR="00D25F94">
        <w:t xml:space="preserve">o poskytnutí prostriedkov mechanizmu </w:t>
      </w:r>
      <w:r w:rsidRPr="00973BFE">
        <w:t>a ďalšie ustanovenia ZoP podľa svojho obsahu</w:t>
      </w:r>
      <w:r w:rsidR="00217467">
        <w:t>, s</w:t>
      </w:r>
      <w:r w:rsidR="00953097" w:rsidRPr="00973BFE">
        <w:t> </w:t>
      </w:r>
      <w:r w:rsidR="00217467">
        <w:t>výnimkou uvedenou v článku 15 ods. 19 ZoP</w:t>
      </w:r>
      <w:r w:rsidR="00217467" w:rsidRPr="006965E4">
        <w:rPr>
          <w:bCs/>
        </w:rPr>
        <w:t>.</w:t>
      </w:r>
      <w:r w:rsidR="00217467">
        <w:rPr>
          <w:bCs/>
        </w:rPr>
        <w:t xml:space="preserve"> </w:t>
      </w:r>
      <w:r w:rsidR="00217467" w:rsidRPr="00710CB9">
        <w:rPr>
          <w:bCs/>
        </w:rPr>
        <w:t>V prípade odstúpenia od</w:t>
      </w:r>
      <w:r w:rsidR="00CE76B3" w:rsidRPr="00973BFE">
        <w:rPr>
          <w:bCs/>
        </w:rPr>
        <w:t> </w:t>
      </w:r>
      <w:r w:rsidR="00217467" w:rsidRPr="00710CB9">
        <w:rPr>
          <w:bCs/>
        </w:rPr>
        <w:t>ZoP zo</w:t>
      </w:r>
      <w:r w:rsidR="00686974">
        <w:rPr>
          <w:bCs/>
        </w:rPr>
        <w:t> </w:t>
      </w:r>
      <w:r w:rsidR="00217467" w:rsidRPr="00710CB9">
        <w:rPr>
          <w:bCs/>
        </w:rPr>
        <w:t>strany Partnera mu právo na náhradu škody, ktorá vznikla porušením ZoP Hlavným partnerom</w:t>
      </w:r>
      <w:r w:rsidR="00217467" w:rsidRPr="00710CB9">
        <w:t>, zostáva zachované</w:t>
      </w:r>
      <w:r w:rsidR="00217467">
        <w:t>, s výnimkou uvedenou v článku 15 ods. 19 ZoP</w:t>
      </w:r>
      <w:r w:rsidR="00217467" w:rsidRPr="006965E4">
        <w:rPr>
          <w:bCs/>
        </w:rPr>
        <w:t>.</w:t>
      </w:r>
    </w:p>
    <w:p w14:paraId="1F651F4F" w14:textId="51FBC1E5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Ak sa </w:t>
      </w:r>
      <w:r w:rsidR="00217467">
        <w:rPr>
          <w:bCs/>
        </w:rPr>
        <w:t>Člen partnerstva</w:t>
      </w:r>
      <w:r w:rsidR="00217467" w:rsidRPr="00973BFE">
        <w:rPr>
          <w:bCs/>
        </w:rPr>
        <w:t xml:space="preserve"> </w:t>
      </w:r>
      <w:r w:rsidRPr="00973BFE">
        <w:rPr>
          <w:bCs/>
        </w:rPr>
        <w:t>dostane do omeškania s plnením ZoP</w:t>
      </w:r>
      <w:r w:rsidRPr="00973BFE">
        <w:t xml:space="preserve"> </w:t>
      </w:r>
      <w:r w:rsidRPr="00973BFE">
        <w:rPr>
          <w:bCs/>
        </w:rPr>
        <w:t xml:space="preserve">v dôsledku porušenia, resp. nesplnenia povinnosti zo strany </w:t>
      </w:r>
      <w:r w:rsidR="00217467">
        <w:rPr>
          <w:bCs/>
        </w:rPr>
        <w:t>druhého Člena partnerstva</w:t>
      </w:r>
      <w:r w:rsidRPr="00973BFE">
        <w:rPr>
          <w:bCs/>
        </w:rPr>
        <w:t xml:space="preserve">, </w:t>
      </w:r>
      <w:r w:rsidRPr="00973BFE">
        <w:t>Členovia partnerstva</w:t>
      </w:r>
      <w:r w:rsidRPr="00973BFE">
        <w:rPr>
          <w:bCs/>
        </w:rPr>
        <w:t xml:space="preserve"> súhlasia, že nejde o</w:t>
      </w:r>
      <w:r w:rsidRPr="00973BFE">
        <w:t> </w:t>
      </w:r>
      <w:r w:rsidRPr="00973BFE">
        <w:rPr>
          <w:bCs/>
        </w:rPr>
        <w:t>porušenie ZoP</w:t>
      </w:r>
      <w:r w:rsidRPr="00973BFE">
        <w:t xml:space="preserve"> </w:t>
      </w:r>
      <w:r w:rsidR="00217467">
        <w:rPr>
          <w:bCs/>
        </w:rPr>
        <w:t>Členom partnerstva v omeškaní</w:t>
      </w:r>
      <w:r w:rsidRPr="00973BFE">
        <w:rPr>
          <w:bCs/>
        </w:rPr>
        <w:t>.</w:t>
      </w:r>
    </w:p>
    <w:p w14:paraId="056EE767" w14:textId="67910592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lastRenderedPageBreak/>
        <w:t xml:space="preserve">V prípade odstúpenia od ZoP je Partner povinný </w:t>
      </w:r>
      <w:r w:rsidRPr="00973BFE">
        <w:t>vrátiť</w:t>
      </w:r>
      <w:r w:rsidR="00686974">
        <w:t xml:space="preserve"> PM</w:t>
      </w:r>
      <w:r w:rsidRPr="00973BFE">
        <w:t xml:space="preserve"> alebo </w:t>
      </w:r>
      <w:r w:rsidR="00686974">
        <w:t>ich</w:t>
      </w:r>
      <w:r w:rsidR="00686974" w:rsidRPr="00973BFE">
        <w:t xml:space="preserve"> </w:t>
      </w:r>
      <w:r w:rsidRPr="00973BFE">
        <w:t xml:space="preserve">časť na základe výzvy Hlavného partnera. Povinnosť Partnera vrátiť </w:t>
      </w:r>
      <w:r w:rsidR="00686974">
        <w:t>PM</w:t>
      </w:r>
      <w:r w:rsidR="00686974" w:rsidRPr="00973BFE">
        <w:t xml:space="preserve"> </w:t>
      </w:r>
      <w:r w:rsidRPr="00973BFE">
        <w:t>alebo</w:t>
      </w:r>
      <w:r w:rsidR="00686974">
        <w:t xml:space="preserve"> ich</w:t>
      </w:r>
      <w:r w:rsidRPr="00973BFE">
        <w:t xml:space="preserve"> časť podľa predchádzajúcej vety sa uplatní aj vtedy, ak sa v jednotlivom článku tejto ZoP označujúcom podstatné porušenie ZoP výslovne neuvádza, že Partner je povinný vrátiť </w:t>
      </w:r>
      <w:r w:rsidR="00686974">
        <w:t>PM</w:t>
      </w:r>
      <w:r w:rsidR="00686974" w:rsidRPr="00973BFE">
        <w:t xml:space="preserve"> </w:t>
      </w:r>
      <w:r w:rsidRPr="00973BFE">
        <w:t xml:space="preserve">alebo </w:t>
      </w:r>
      <w:r w:rsidR="00686974">
        <w:t>ich</w:t>
      </w:r>
      <w:r w:rsidR="00686974" w:rsidRPr="00973BFE">
        <w:t xml:space="preserve"> </w:t>
      </w:r>
      <w:r w:rsidRPr="00973BFE">
        <w:t>časť.</w:t>
      </w:r>
    </w:p>
    <w:p w14:paraId="0AB01BC2" w14:textId="111F9A76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Partner je oprávnený ZoP vypovedať z dôvodu, že nie je schopný realizovať Projekt tak, ako sa na </w:t>
      </w:r>
      <w:r w:rsidR="00CE76B3">
        <w:rPr>
          <w:bCs/>
        </w:rPr>
        <w:t>r</w:t>
      </w:r>
      <w:r w:rsidRPr="00973BFE">
        <w:rPr>
          <w:bCs/>
        </w:rPr>
        <w:t xml:space="preserve">ealizáciu </w:t>
      </w:r>
      <w:r w:rsidR="00CE76B3">
        <w:rPr>
          <w:bCs/>
        </w:rPr>
        <w:t>A</w:t>
      </w:r>
      <w:r w:rsidRPr="00973BFE">
        <w:rPr>
          <w:bCs/>
        </w:rPr>
        <w:t>ktivít</w:t>
      </w:r>
      <w:r w:rsidR="0057045E">
        <w:t>/pracovných balíkov</w:t>
      </w:r>
      <w:r w:rsidRPr="00973BFE">
        <w:rPr>
          <w:bCs/>
        </w:rPr>
        <w:t xml:space="preserve"> Projektu zaviazal v ZoP, alebo mu v ďalšej účasti na Projekte bránia iné vážne dôvody. Partner súhlasí s tým, že podaním výpovede mu vzniká povinnosť vrátiť už vyplaten</w:t>
      </w:r>
      <w:r w:rsidR="00686974">
        <w:rPr>
          <w:bCs/>
        </w:rPr>
        <w:t>é</w:t>
      </w:r>
      <w:r w:rsidRPr="00973BFE">
        <w:rPr>
          <w:bCs/>
        </w:rPr>
        <w:t xml:space="preserve"> </w:t>
      </w:r>
      <w:r w:rsidR="00686974">
        <w:rPr>
          <w:bCs/>
        </w:rPr>
        <w:t>PM</w:t>
      </w:r>
      <w:r w:rsidR="00686974" w:rsidRPr="00973BFE">
        <w:rPr>
          <w:bCs/>
        </w:rPr>
        <w:t xml:space="preserve"> </w:t>
      </w:r>
      <w:r w:rsidRPr="00973BFE">
        <w:rPr>
          <w:bCs/>
        </w:rPr>
        <w:t xml:space="preserve">v celom rozsahu podľa článku 12 ZoP za podmienok stanovených Hlavným partnerom vo výzve na vrátenie. Po podaní výpovede môže Partner túto vziať späť iba s písomným súhlasom Hlavného partnera. Výpovedná lehota je </w:t>
      </w:r>
      <w:commentRangeStart w:id="34"/>
      <w:r w:rsidRPr="00973BFE">
        <w:rPr>
          <w:bCs/>
        </w:rPr>
        <w:t xml:space="preserve">jeden kalendárny mesiac </w:t>
      </w:r>
      <w:commentRangeEnd w:id="34"/>
      <w:r w:rsidR="00745EF1">
        <w:rPr>
          <w:rStyle w:val="Odkaznakomentr"/>
          <w:szCs w:val="20"/>
        </w:rPr>
        <w:commentReference w:id="34"/>
      </w:r>
      <w:r w:rsidRPr="00973BFE">
        <w:rPr>
          <w:bCs/>
        </w:rPr>
        <w:t>odo dňa, keď je výpoveď doručená Hlavnému Partnerovi. Počas plynutia výpovednej lehoty Hlavný partner a Partner</w:t>
      </w:r>
      <w:commentRangeStart w:id="35"/>
      <w:r w:rsidRPr="00973BFE">
        <w:rPr>
          <w:bCs/>
        </w:rPr>
        <w:t>, ktorý vypovedal ZoP,</w:t>
      </w:r>
      <w:commentRangeEnd w:id="35"/>
      <w:r w:rsidRPr="00973BFE">
        <w:rPr>
          <w:rStyle w:val="Odkaznakomentr"/>
          <w:szCs w:val="20"/>
        </w:rPr>
        <w:commentReference w:id="35"/>
      </w:r>
      <w:r w:rsidRPr="00973BFE">
        <w:rPr>
          <w:bCs/>
        </w:rPr>
        <w:t xml:space="preserve"> vykonajú úkony smerujúce k vysporiadaniu vzájomných práv a povinností, najmä Hlavný partner vykoná úkony vzťahujúce sa na finančné vysporiadanie s Partnerom obdobne ako pri odstúpení od</w:t>
      </w:r>
      <w:r w:rsidR="005A3F07" w:rsidRPr="00973BFE">
        <w:rPr>
          <w:bCs/>
        </w:rPr>
        <w:t> </w:t>
      </w:r>
      <w:r w:rsidRPr="00973BFE">
        <w:rPr>
          <w:bCs/>
        </w:rPr>
        <w:t>ZoP a Partner je povinný poskytnúť všetku potrebnú súčinnosť. Táto ZoP voči Partnerovi, ktorý podal výpoveď, zaniká uplynutím výpovednej lehoty s výnimkou ustanovení, ktoré nezanikajú ani v dôsledku zániku ZoP pri</w:t>
      </w:r>
      <w:r w:rsidR="00254556">
        <w:rPr>
          <w:bCs/>
        </w:rPr>
        <w:t> </w:t>
      </w:r>
      <w:r w:rsidRPr="00973BFE">
        <w:rPr>
          <w:bCs/>
        </w:rPr>
        <w:t xml:space="preserve">odstúpení od ZoP v zmysle ods. 15 tohto článku. Partner si je vedomý toho, že v prípade, ak uplatnenie práva podľa tohto odseku priamo alebo nepriamo spôsobí negatívne následky voči Hlavnému partnerovi, vrátane možného mimoriadneho ukončenia Projektu zo strany </w:t>
      </w:r>
      <w:r w:rsidR="00082899" w:rsidRPr="00082899">
        <w:rPr>
          <w:bCs/>
        </w:rPr>
        <w:t>Vykonávateľa</w:t>
      </w:r>
      <w:r w:rsidRPr="00973BFE">
        <w:rPr>
          <w:bCs/>
        </w:rPr>
        <w:t xml:space="preserve">, </w:t>
      </w:r>
      <w:commentRangeStart w:id="36"/>
      <w:r w:rsidRPr="00973BFE">
        <w:rPr>
          <w:bCs/>
        </w:rPr>
        <w:t xml:space="preserve">tento </w:t>
      </w:r>
      <w:commentRangeEnd w:id="36"/>
      <w:r w:rsidRPr="00973BFE">
        <w:rPr>
          <w:rStyle w:val="Odkaznakomentr"/>
          <w:szCs w:val="20"/>
        </w:rPr>
        <w:commentReference w:id="36"/>
      </w:r>
      <w:r w:rsidRPr="00973BFE">
        <w:rPr>
          <w:bCs/>
        </w:rPr>
        <w:t>Partner zodpovedá za takto spôsobenú škodu.</w:t>
      </w:r>
    </w:p>
    <w:p w14:paraId="2125A3F1" w14:textId="00BFBC69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Vzhľadom na to, že uzatvorenie ZoP predchádza uzatvoreniu Zmluvy a v súvislosti so</w:t>
      </w:r>
      <w:r w:rsidR="00503FC8" w:rsidRPr="00973BFE">
        <w:rPr>
          <w:bCs/>
        </w:rPr>
        <w:t> </w:t>
      </w:r>
      <w:r w:rsidRPr="00973BFE">
        <w:rPr>
          <w:bCs/>
        </w:rPr>
        <w:t>Zmluvou vyplývajú pre Partnera práva a povinnosti, Partner môže odstúpiť od</w:t>
      </w:r>
      <w:r w:rsidR="00F57AA6" w:rsidRPr="00973BFE">
        <w:rPr>
          <w:bCs/>
        </w:rPr>
        <w:t> </w:t>
      </w:r>
      <w:r w:rsidRPr="00973BFE">
        <w:rPr>
          <w:bCs/>
        </w:rPr>
        <w:t>ZoP do</w:t>
      </w:r>
      <w:r w:rsidR="00503FC8" w:rsidRPr="00973BFE">
        <w:rPr>
          <w:bCs/>
        </w:rPr>
        <w:t> </w:t>
      </w:r>
      <w:r w:rsidRPr="00973BFE">
        <w:rPr>
          <w:bCs/>
        </w:rPr>
        <w:t xml:space="preserve">3 dní odo dňa, kedy mu bol Hlavným partnerom predložený návrh Zmluvy v znení, v ktorom bol Hlavnému partnerovi zaslaný zo strany </w:t>
      </w:r>
      <w:r w:rsidR="00082899" w:rsidRPr="00082899">
        <w:rPr>
          <w:bCs/>
        </w:rPr>
        <w:t>Vykonávateľa</w:t>
      </w:r>
      <w:r w:rsidRPr="00973BFE">
        <w:rPr>
          <w:bCs/>
        </w:rPr>
        <w:t xml:space="preserve"> za</w:t>
      </w:r>
      <w:r w:rsidR="00F57AA6" w:rsidRPr="00973BFE">
        <w:rPr>
          <w:bCs/>
        </w:rPr>
        <w:t> </w:t>
      </w:r>
      <w:r w:rsidRPr="00973BFE">
        <w:rPr>
          <w:bCs/>
        </w:rPr>
        <w:t>účelom podpisu. Hlavný partner je povinný predložiť Partnerovi návrh Zmluvy podľa predchádzajúcej vety v dostatočnom časovom predstihu, aby Partnerovi zostala zachovaná lehota 3 dní na</w:t>
      </w:r>
      <w:r w:rsidR="00503FC8" w:rsidRPr="00973BFE">
        <w:rPr>
          <w:bCs/>
        </w:rPr>
        <w:t> </w:t>
      </w:r>
      <w:r w:rsidRPr="00973BFE">
        <w:rPr>
          <w:bCs/>
        </w:rPr>
        <w:t>využitie možnosti odstúpenia od ZoP pred nadobudnutím platnosti Zmluvy.</w:t>
      </w:r>
      <w:r w:rsidR="009D2AA7">
        <w:rPr>
          <w:bCs/>
        </w:rPr>
        <w:t xml:space="preserve"> Partner je povinný odstúpenie od ZoP podľa tohto ods</w:t>
      </w:r>
      <w:r w:rsidR="00F57AA6">
        <w:rPr>
          <w:bCs/>
        </w:rPr>
        <w:t>eku</w:t>
      </w:r>
      <w:r w:rsidR="009D2AA7">
        <w:rPr>
          <w:bCs/>
        </w:rPr>
        <w:t xml:space="preserve"> odôvodniť, pričom dôvodom na</w:t>
      </w:r>
      <w:r w:rsidR="00D66EB4" w:rsidRPr="00973BFE">
        <w:rPr>
          <w:bCs/>
        </w:rPr>
        <w:t> </w:t>
      </w:r>
      <w:r w:rsidR="009D2AA7">
        <w:rPr>
          <w:bCs/>
        </w:rPr>
        <w:t>odstúpenie môže byť iba to, že zo Zmluvy mu vzniknú také povinnosti, ktoré by ho odôvodnene viedli k nepodpísaniu ZoP, ak by bol o nich informovaný pred podpisom ZoP</w:t>
      </w:r>
      <w:r w:rsidR="00217467">
        <w:rPr>
          <w:bCs/>
        </w:rPr>
        <w:t>.</w:t>
      </w:r>
      <w:r w:rsidRPr="00973BFE">
        <w:rPr>
          <w:bCs/>
        </w:rPr>
        <w:t xml:space="preserve"> Odstúpením od</w:t>
      </w:r>
      <w:r w:rsidR="0061298B">
        <w:rPr>
          <w:bCs/>
        </w:rPr>
        <w:t> </w:t>
      </w:r>
      <w:r w:rsidRPr="00973BFE">
        <w:rPr>
          <w:bCs/>
        </w:rPr>
        <w:t xml:space="preserve">ZoP podľa tohto odseku sa ZoP </w:t>
      </w:r>
      <w:commentRangeStart w:id="37"/>
      <w:r w:rsidRPr="00973BFE">
        <w:rPr>
          <w:bCs/>
        </w:rPr>
        <w:t xml:space="preserve">voči odstupujúcemu Partnerovi </w:t>
      </w:r>
      <w:commentRangeEnd w:id="37"/>
      <w:r w:rsidRPr="00973BFE">
        <w:rPr>
          <w:rStyle w:val="Odkaznakomentr"/>
          <w:szCs w:val="20"/>
        </w:rPr>
        <w:commentReference w:id="37"/>
      </w:r>
      <w:r w:rsidRPr="00973BFE">
        <w:rPr>
          <w:bCs/>
        </w:rPr>
        <w:t>od začiatku zrušuje, pričom žiadny z Členov partnerstva nie je oprávnený sa domáhať náhrady škody v dôsledku takéhoto odstúpenia od ZoP. Ak Partner nevyužije svoje oprávnenie podľa prvej vety, platí, že Partner súhlasí so všetkými právami a povinnosťami, ktoré pre neho vyplývajú v súvislosti so Zmluvou v nadväznosti na ZoP.</w:t>
      </w:r>
    </w:p>
    <w:p w14:paraId="3C0F0C73" w14:textId="77777777" w:rsidR="00052383" w:rsidRDefault="00052383" w:rsidP="004F51F8">
      <w:pPr>
        <w:pStyle w:val="Nadpis1"/>
      </w:pPr>
    </w:p>
    <w:p w14:paraId="285D5E96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16</w:t>
      </w:r>
      <w:r w:rsidRPr="00F14E12">
        <w:br/>
      </w:r>
      <w:r w:rsidRPr="00F14E12">
        <w:rPr>
          <w:rFonts w:cs="Times New Roman"/>
          <w:szCs w:val="24"/>
        </w:rPr>
        <w:t>Uchovávanie dokumentov</w:t>
      </w:r>
    </w:p>
    <w:p w14:paraId="21026CEC" w14:textId="77777777" w:rsidR="00E6004E" w:rsidRPr="00973BFE" w:rsidRDefault="00E6004E" w:rsidP="00E6004E">
      <w:pPr>
        <w:keepNext/>
        <w:spacing w:line="264" w:lineRule="auto"/>
        <w:jc w:val="center"/>
        <w:rPr>
          <w:b/>
        </w:rPr>
      </w:pPr>
    </w:p>
    <w:p w14:paraId="751957B2" w14:textId="2C3AFF4C" w:rsidR="00E6004E" w:rsidRPr="00973BFE" w:rsidRDefault="00E6004E" w:rsidP="00E6004E">
      <w:pPr>
        <w:spacing w:line="264" w:lineRule="auto"/>
        <w:jc w:val="both"/>
      </w:pPr>
      <w:r w:rsidRPr="00973BFE">
        <w:t xml:space="preserve">Členovia partnerstva sú povinní uchovávať </w:t>
      </w:r>
      <w:r w:rsidR="00BD1215">
        <w:t>ZoP</w:t>
      </w:r>
      <w:r w:rsidRPr="00973BFE">
        <w:t xml:space="preserve">, vrátane jej príloh a dodatkov, a všetky doklady týkajúce sa </w:t>
      </w:r>
      <w:r w:rsidR="00686974" w:rsidRPr="00973BFE">
        <w:t>poskytnut</w:t>
      </w:r>
      <w:r w:rsidR="00686974">
        <w:t>ých</w:t>
      </w:r>
      <w:r w:rsidR="00686974" w:rsidRPr="00973BFE">
        <w:t xml:space="preserve"> </w:t>
      </w:r>
      <w:r w:rsidR="00686974">
        <w:t>PM</w:t>
      </w:r>
      <w:r w:rsidR="00686974" w:rsidRPr="00973BFE">
        <w:t xml:space="preserve"> </w:t>
      </w:r>
      <w:r w:rsidRPr="00973BFE">
        <w:t xml:space="preserve">a </w:t>
      </w:r>
      <w:r w:rsidR="0061298B">
        <w:t>ich</w:t>
      </w:r>
      <w:r w:rsidR="0061298B" w:rsidRPr="00973BFE">
        <w:t xml:space="preserve"> </w:t>
      </w:r>
      <w:r w:rsidRPr="00973BFE">
        <w:t xml:space="preserve">použitia v zmysle </w:t>
      </w:r>
      <w:r w:rsidR="0061298B">
        <w:t>z</w:t>
      </w:r>
      <w:r w:rsidRPr="00973BFE">
        <w:t>ákona o</w:t>
      </w:r>
      <w:r w:rsidR="0061298B">
        <w:t> </w:t>
      </w:r>
      <w:r w:rsidRPr="00973BFE">
        <w:t>účtovníctve v znení neskorších predpisov počas doby určenej v článku</w:t>
      </w:r>
      <w:r w:rsidR="0061298B">
        <w:t xml:space="preserve"> 2 ods. 4 písm. g)</w:t>
      </w:r>
      <w:r w:rsidRPr="00973BFE">
        <w:t xml:space="preserve"> VZP.</w:t>
      </w:r>
    </w:p>
    <w:p w14:paraId="6846502E" w14:textId="77777777" w:rsidR="00E6004E" w:rsidRPr="00973BFE" w:rsidRDefault="00E6004E" w:rsidP="00E6004E">
      <w:pPr>
        <w:keepNext/>
        <w:spacing w:line="264" w:lineRule="auto"/>
        <w:jc w:val="center"/>
        <w:rPr>
          <w:b/>
        </w:rPr>
      </w:pPr>
    </w:p>
    <w:p w14:paraId="6C7EF31D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17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Záverečné ustanovenia</w:t>
      </w:r>
    </w:p>
    <w:p w14:paraId="5D4189C8" w14:textId="77777777" w:rsidR="00E6004E" w:rsidRPr="00973BFE" w:rsidRDefault="00E6004E" w:rsidP="00E6004E">
      <w:pPr>
        <w:keepNext/>
        <w:spacing w:line="264" w:lineRule="auto"/>
        <w:jc w:val="center"/>
        <w:rPr>
          <w:b/>
        </w:rPr>
      </w:pPr>
    </w:p>
    <w:p w14:paraId="364FAD60" w14:textId="7FBAEC90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ZoP je uzatvorená dňom jej podpisu posledným z Členov partnerstva. </w:t>
      </w:r>
      <w:commentRangeStart w:id="38"/>
      <w:r w:rsidR="00023347" w:rsidRPr="00973BFE">
        <w:t>ZoP</w:t>
      </w:r>
      <w:r w:rsidR="00023347">
        <w:t xml:space="preserve"> </w:t>
      </w:r>
      <w:r w:rsidRPr="00973BFE">
        <w:t>nadobúda účinnosť súčasne so</w:t>
      </w:r>
      <w:r w:rsidR="00023347" w:rsidRPr="00973BFE">
        <w:t> </w:t>
      </w:r>
      <w:r w:rsidRPr="00973BFE">
        <w:t>splnením odkladacej podmienky, ktorá spočíva v nadobudnutí účinnosti Zmluvy.</w:t>
      </w:r>
      <w:commentRangeEnd w:id="38"/>
      <w:r w:rsidR="00DD07A9">
        <w:rPr>
          <w:rStyle w:val="Odkaznakomentr"/>
          <w:szCs w:val="20"/>
        </w:rPr>
        <w:commentReference w:id="38"/>
      </w:r>
    </w:p>
    <w:p w14:paraId="29BB0F0C" w14:textId="411244C0" w:rsidR="00E6004E" w:rsidRPr="00973BFE" w:rsidRDefault="008939CC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line="264" w:lineRule="auto"/>
        <w:ind w:left="426" w:hanging="426"/>
        <w:jc w:val="both"/>
      </w:pPr>
      <w:r>
        <w:t>Ak relevantné, v</w:t>
      </w:r>
      <w:r w:rsidR="00E6004E" w:rsidRPr="00973BFE">
        <w:t>o vzťahu k zverejneniu ZoP v </w:t>
      </w:r>
      <w:r w:rsidR="009D2AA7">
        <w:t>c</w:t>
      </w:r>
      <w:r w:rsidR="00E6004E" w:rsidRPr="00973BFE">
        <w:t>entrálnom registri zmlúv sa Členovia partnerstva osobitne dohodli, že:</w:t>
      </w:r>
    </w:p>
    <w:p w14:paraId="083D0AAB" w14:textId="77777777" w:rsidR="00E6004E" w:rsidRPr="00973BFE" w:rsidRDefault="00E6004E" w:rsidP="00E6004E">
      <w:pPr>
        <w:numPr>
          <w:ilvl w:val="2"/>
          <w:numId w:val="17"/>
        </w:numPr>
        <w:tabs>
          <w:tab w:val="clear" w:pos="2700"/>
          <w:tab w:val="num" w:pos="900"/>
        </w:tabs>
        <w:spacing w:line="264" w:lineRule="auto"/>
        <w:ind w:left="900" w:hanging="474"/>
        <w:jc w:val="both"/>
      </w:pPr>
      <w:r w:rsidRPr="00973BFE">
        <w:t>ak Hlavný partner a Partner sú</w:t>
      </w:r>
      <w:r w:rsidR="00BD1215">
        <w:t xml:space="preserve"> obaja</w:t>
      </w:r>
      <w:r w:rsidRPr="00973BFE">
        <w:t xml:space="preserve"> povinnými osobami podľa zákona o</w:t>
      </w:r>
      <w:r w:rsidR="009D2AA7">
        <w:t> </w:t>
      </w:r>
      <w:r w:rsidR="009D2AA7" w:rsidRPr="00973BFE">
        <w:t>slobod</w:t>
      </w:r>
      <w:r w:rsidR="009D2AA7">
        <w:t>nom prístupe k</w:t>
      </w:r>
      <w:r w:rsidR="009D2AA7" w:rsidRPr="00973BFE">
        <w:t xml:space="preserve"> </w:t>
      </w:r>
      <w:r w:rsidRPr="00973BFE">
        <w:t>informáci</w:t>
      </w:r>
      <w:r w:rsidR="009D2AA7">
        <w:t>ám</w:t>
      </w:r>
      <w:r w:rsidRPr="00973BFE">
        <w:t>, v takom prípade je rozhodujúce zverejnenie ZoP Hlavným partnerom;</w:t>
      </w:r>
    </w:p>
    <w:p w14:paraId="28CEE44A" w14:textId="74E45E13" w:rsidR="00E6004E" w:rsidRPr="00973BFE" w:rsidRDefault="00E6004E" w:rsidP="00E6004E">
      <w:pPr>
        <w:numPr>
          <w:ilvl w:val="2"/>
          <w:numId w:val="17"/>
        </w:numPr>
        <w:tabs>
          <w:tab w:val="clear" w:pos="2700"/>
          <w:tab w:val="num" w:pos="900"/>
        </w:tabs>
        <w:spacing w:line="264" w:lineRule="auto"/>
        <w:ind w:left="900" w:hanging="474"/>
        <w:jc w:val="both"/>
      </w:pPr>
      <w:r w:rsidRPr="00973BFE">
        <w:t xml:space="preserve">prvé zverejnenie ZoP zabezpečí Hlavný partner a o dátume zverejnenia ZoP informuje </w:t>
      </w:r>
      <w:commentRangeStart w:id="39"/>
      <w:r w:rsidRPr="00973BFE">
        <w:t>Partnerov</w:t>
      </w:r>
      <w:commentRangeEnd w:id="39"/>
      <w:r w:rsidRPr="00973BFE">
        <w:rPr>
          <w:rStyle w:val="Odkaznakomentr"/>
          <w:szCs w:val="20"/>
        </w:rPr>
        <w:commentReference w:id="39"/>
      </w:r>
      <w:r w:rsidR="00BD1215">
        <w:t xml:space="preserve"> v súlade s</w:t>
      </w:r>
      <w:r w:rsidR="00275008">
        <w:t xml:space="preserve">o </w:t>
      </w:r>
      <w:r w:rsidR="00BD1215">
        <w:t>ZoP.</w:t>
      </w:r>
    </w:p>
    <w:p w14:paraId="2418BE21" w14:textId="3B63F68F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>Všetky spory, ktoré vzniknú z</w:t>
      </w:r>
      <w:r w:rsidR="0061298B">
        <w:t>o</w:t>
      </w:r>
      <w:r w:rsidRPr="00973BFE">
        <w:t> ZoP, vrátane sporov o jej platnosť, výklad alebo ukončenie sú Členovia partnerstva povinní prednostne riešiť najmä vzájomnými zmierovacími rokovaniami a dohodami. V prípade, že sa vzájomné spory Členov partnerstva vzniknuté v súvislosti s plnením záväzkov podľa ZoP alebo v súvislosti s</w:t>
      </w:r>
      <w:r w:rsidR="0061298B">
        <w:t> </w:t>
      </w:r>
      <w:r w:rsidRPr="00973BFE">
        <w:t>ňou nevyriešia, Členovia partnerstva sa dohodli a súhlasia, že všetky spory vzniknuté z</w:t>
      </w:r>
      <w:r w:rsidR="0061298B">
        <w:t>o</w:t>
      </w:r>
      <w:r w:rsidRPr="00973BFE">
        <w:t xml:space="preserve"> ZoP, vrátane sporov o jej platnosť, výklad alebo ukončenie, budú riešené na</w:t>
      </w:r>
      <w:r w:rsidR="0061298B">
        <w:t> </w:t>
      </w:r>
      <w:r w:rsidRPr="00973BFE">
        <w:t>miestne a vecne príslušnom súde Slovenskej republiky podľa právneho poriadku Slovenskej republiky.</w:t>
      </w:r>
    </w:p>
    <w:p w14:paraId="6442CA42" w14:textId="03B3BB59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>Ak sa akékoľvek ustanovenie ZoP stane neplatným v dôsledku jeho rozporu s </w:t>
      </w:r>
      <w:r w:rsidR="0058571A">
        <w:t>P</w:t>
      </w:r>
      <w:r w:rsidRPr="00973BFE">
        <w:t xml:space="preserve">rávnym </w:t>
      </w:r>
      <w:r w:rsidR="0058571A">
        <w:t>rámcom</w:t>
      </w:r>
      <w:r w:rsidRPr="00973BFE">
        <w:t>, nespôsobí to neplatnosť celej ZoP. Členovia partnerstva sa v takomto prípade zaväzujú Bezodkladne vzájomným rokovaním nahradiť neplatné zmluvné ustanovenie novým platným ustanovením postupom v súlade s článkom 15 ods. 3 ZoP tak, aby zostal zachovaný účel ZoP a obsah jednotlivých ustanovení ZoP.</w:t>
      </w:r>
    </w:p>
    <w:p w14:paraId="715630BF" w14:textId="2126FC42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>Ak záväzkový vzťah vyplývajúci zo ZoP, s ohľadom na právne postavenie Členov partnerstva, nespadá pod vzťahy uvedené v § 261 Obchodného zákonníka, Členovia partnerstva vykonali voľbu práva podľa § 262 ods. 1 Obchodného zákonníka a výslovne súhlasia, že ich záväzkový vzťah vyplývajúci zo ZoP sa bude riadiť Obchodným zákonníkom tak, ako to vyplýva zo záhlavia ZoP na úvodnej strane.</w:t>
      </w:r>
    </w:p>
    <w:p w14:paraId="12990960" w14:textId="5EE513B8" w:rsidR="00E6004E" w:rsidRPr="005C22C8" w:rsidRDefault="00213C9A" w:rsidP="00CA1A50">
      <w:pPr>
        <w:numPr>
          <w:ilvl w:val="1"/>
          <w:numId w:val="17"/>
        </w:numPr>
        <w:tabs>
          <w:tab w:val="clear" w:pos="1440"/>
        </w:tabs>
        <w:spacing w:after="120" w:line="264" w:lineRule="auto"/>
        <w:ind w:left="426" w:hanging="426"/>
        <w:jc w:val="both"/>
      </w:pPr>
      <w:r w:rsidRPr="00973BFE">
        <w:t>Z</w:t>
      </w:r>
      <w:r>
        <w:t>oP</w:t>
      </w:r>
      <w:r w:rsidRPr="00973BFE">
        <w:t xml:space="preserve"> </w:t>
      </w:r>
      <w:r w:rsidR="00E6004E" w:rsidRPr="00973BFE">
        <w:t xml:space="preserve">je vyhotovená </w:t>
      </w:r>
      <w:commentRangeStart w:id="40"/>
      <w:r w:rsidR="00E6004E" w:rsidRPr="00973BFE">
        <w:t>v </w:t>
      </w:r>
      <w:r w:rsidR="00824ED5">
        <w:t>štyroch</w:t>
      </w:r>
      <w:r w:rsidR="00824ED5" w:rsidRPr="00973BFE">
        <w:t xml:space="preserve"> </w:t>
      </w:r>
      <w:r w:rsidR="00E6004E" w:rsidRPr="00973BFE">
        <w:t xml:space="preserve">rovnopisoch, z toho každý Partner </w:t>
      </w:r>
      <w:commentRangeEnd w:id="40"/>
      <w:r w:rsidR="00E6004E" w:rsidRPr="00BE6294">
        <w:commentReference w:id="40"/>
      </w:r>
      <w:r w:rsidR="00E6004E" w:rsidRPr="00973BFE">
        <w:t>dostane 1 ro</w:t>
      </w:r>
      <w:r w:rsidR="009C2FD8">
        <w:t xml:space="preserve">vnopis, Hlavný partner dostane </w:t>
      </w:r>
      <w:r w:rsidR="00D807C4">
        <w:t>2</w:t>
      </w:r>
      <w:r w:rsidR="00E6004E" w:rsidRPr="00973BFE">
        <w:t xml:space="preserve"> rovnopis</w:t>
      </w:r>
      <w:r w:rsidR="009C2FD8">
        <w:t xml:space="preserve">y, z ktorých </w:t>
      </w:r>
      <w:r w:rsidR="00D807C4">
        <w:t xml:space="preserve">je 1 </w:t>
      </w:r>
      <w:r w:rsidR="00B97AC6">
        <w:t>určen</w:t>
      </w:r>
      <w:r w:rsidR="00D807C4">
        <w:t>ý</w:t>
      </w:r>
      <w:r w:rsidR="00B97AC6">
        <w:t xml:space="preserve"> pre</w:t>
      </w:r>
      <w:r w:rsidR="00E6004E" w:rsidRPr="00973BFE">
        <w:t> </w:t>
      </w:r>
      <w:r w:rsidR="00082899" w:rsidRPr="00082899">
        <w:t>Vykonávateľa</w:t>
      </w:r>
      <w:r w:rsidR="00B97AC6">
        <w:t>.</w:t>
      </w:r>
      <w:r w:rsidR="00CA1A50">
        <w:t xml:space="preserve"> </w:t>
      </w:r>
      <w:r w:rsidR="00CA1A50" w:rsidRPr="00CA1A50">
        <w:t xml:space="preserve">Dohoda </w:t>
      </w:r>
      <w:r w:rsidR="00CA1A50">
        <w:t>Členov partnerstva</w:t>
      </w:r>
      <w:r w:rsidR="00CA1A50" w:rsidRPr="00CA1A50">
        <w:t xml:space="preserve"> k počtu rovnopisov sa neuplatní v prípade, ak k uzavretiu Z</w:t>
      </w:r>
      <w:r w:rsidR="00CA1A50">
        <w:t>oP</w:t>
      </w:r>
      <w:r w:rsidR="00CA1A50" w:rsidRPr="00CA1A50">
        <w:t xml:space="preserve"> (resp. dodatku k nej) dochádza elektronicky v súlade so zákonom č. 272/2016 Z. z. o dôveryhodných službách pre elektronické transakcie na vnútornom trhu a o zmene a doplnení niektorých zákonov v znení neskorších predpisov (ďalej len „zákon o dôveryhodných službách“). </w:t>
      </w:r>
      <w:r w:rsidR="00CA1A50" w:rsidRPr="005C22C8">
        <w:t>V</w:t>
      </w:r>
      <w:r w:rsidR="00D655C7" w:rsidRPr="005C22C8">
        <w:t> </w:t>
      </w:r>
      <w:r w:rsidR="00CA1A50" w:rsidRPr="005C22C8">
        <w:t>prípade, ak k uzavretiu ZoP dochádza elektronicky, dátumy podpisov Členov partnerstva sú uvedené pri kvalifikovaných elektronických podpisoch/pečatiach podpisujúcich osôb, ak nie je použitá kvalifikovaná elektronická časová pečiatka podľa zákona o</w:t>
      </w:r>
      <w:r w:rsidR="00272660">
        <w:t> </w:t>
      </w:r>
      <w:r w:rsidR="00CA1A50" w:rsidRPr="005C22C8">
        <w:t>dôveryhodných službách.</w:t>
      </w:r>
    </w:p>
    <w:p w14:paraId="4458F082" w14:textId="6A208ECD" w:rsidR="00E6004E" w:rsidRPr="005C22C8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5C22C8">
        <w:t xml:space="preserve">Členovia partnerstva vyhlasujú, že si znenie ZoP riadne a dôsledne prečítali, jej obsahu a právnym účinkom z nej vyplývajúcich porozumeli, ich zmluvné prejavy sú dostatočne </w:t>
      </w:r>
      <w:r w:rsidRPr="005C22C8">
        <w:lastRenderedPageBreak/>
        <w:t>jasné, určité a zrozumiteľné, podpisujúce osoby sú oprávnené k podpisu ZoP a na znak súhlasu ju podpísali.</w:t>
      </w:r>
    </w:p>
    <w:p w14:paraId="230F80B9" w14:textId="18F30202" w:rsidR="00E6004E" w:rsidRPr="005C22C8" w:rsidRDefault="00E6004E" w:rsidP="00E6004E">
      <w:pPr>
        <w:pStyle w:val="Nadpis1"/>
        <w:jc w:val="left"/>
        <w:rPr>
          <w:b w:val="0"/>
          <w:szCs w:val="24"/>
        </w:rPr>
      </w:pPr>
      <w:r w:rsidRPr="005C22C8">
        <w:rPr>
          <w:rFonts w:cs="Times New Roman"/>
          <w:szCs w:val="24"/>
        </w:rPr>
        <w:t>Prílohy:</w:t>
      </w:r>
    </w:p>
    <w:p w14:paraId="24C9F65A" w14:textId="53DEB346" w:rsidR="00E6004E" w:rsidRPr="005C22C8" w:rsidRDefault="00E6004E" w:rsidP="00E6004E">
      <w:pPr>
        <w:pStyle w:val="Default"/>
        <w:spacing w:line="264" w:lineRule="auto"/>
        <w:jc w:val="both"/>
        <w:rPr>
          <w:color w:val="auto"/>
        </w:rPr>
      </w:pPr>
      <w:r w:rsidRPr="005C22C8">
        <w:rPr>
          <w:color w:val="auto"/>
        </w:rPr>
        <w:t xml:space="preserve">Príloha č. 1 Prehľad </w:t>
      </w:r>
      <w:r w:rsidR="003F0F7C" w:rsidRPr="005C22C8">
        <w:rPr>
          <w:color w:val="auto"/>
        </w:rPr>
        <w:t>A</w:t>
      </w:r>
      <w:r w:rsidRPr="005C22C8">
        <w:rPr>
          <w:color w:val="auto"/>
        </w:rPr>
        <w:t>ktivít</w:t>
      </w:r>
      <w:r w:rsidR="00177A38" w:rsidRPr="005C22C8">
        <w:rPr>
          <w:color w:val="auto"/>
        </w:rPr>
        <w:t>/pracovných balíkov</w:t>
      </w:r>
      <w:r w:rsidRPr="005C22C8">
        <w:rPr>
          <w:color w:val="auto"/>
        </w:rPr>
        <w:t xml:space="preserve"> a </w:t>
      </w:r>
      <w:r w:rsidR="001C5083" w:rsidRPr="005C22C8">
        <w:rPr>
          <w:color w:val="auto"/>
        </w:rPr>
        <w:t>Výstupov</w:t>
      </w:r>
      <w:r w:rsidRPr="005C22C8">
        <w:rPr>
          <w:color w:val="auto"/>
        </w:rPr>
        <w:t xml:space="preserve"> </w:t>
      </w:r>
      <w:r w:rsidR="00686974" w:rsidRPr="005C22C8">
        <w:rPr>
          <w:color w:val="auto"/>
        </w:rPr>
        <w:t>P</w:t>
      </w:r>
      <w:r w:rsidRPr="005C22C8">
        <w:rPr>
          <w:color w:val="auto"/>
        </w:rPr>
        <w:t>rojektu</w:t>
      </w:r>
    </w:p>
    <w:p w14:paraId="72FC968F" w14:textId="64107EF2" w:rsidR="00E6004E" w:rsidRPr="005C22C8" w:rsidRDefault="00E6004E" w:rsidP="00E6004E">
      <w:pPr>
        <w:pStyle w:val="Default"/>
        <w:spacing w:line="264" w:lineRule="auto"/>
        <w:jc w:val="both"/>
        <w:rPr>
          <w:color w:val="auto"/>
        </w:rPr>
      </w:pPr>
      <w:r w:rsidRPr="005C22C8">
        <w:rPr>
          <w:color w:val="auto"/>
        </w:rPr>
        <w:t>Príloha č. 2 Prehľad účtov Členov partnerstva</w:t>
      </w:r>
    </w:p>
    <w:p w14:paraId="5F28F12C" w14:textId="3EA57E09" w:rsidR="00E6004E" w:rsidRPr="005C22C8" w:rsidRDefault="00E6004E" w:rsidP="00E6004E">
      <w:pPr>
        <w:pStyle w:val="Default"/>
        <w:spacing w:line="264" w:lineRule="auto"/>
        <w:jc w:val="both"/>
        <w:rPr>
          <w:color w:val="auto"/>
        </w:rPr>
      </w:pPr>
      <w:r w:rsidRPr="005C22C8">
        <w:rPr>
          <w:color w:val="auto"/>
        </w:rPr>
        <w:t xml:space="preserve">Príloha č. 3 </w:t>
      </w:r>
      <w:r w:rsidR="00177A38" w:rsidRPr="005C22C8">
        <w:rPr>
          <w:color w:val="auto"/>
        </w:rPr>
        <w:t>Podrobný r</w:t>
      </w:r>
      <w:r w:rsidRPr="005C22C8">
        <w:rPr>
          <w:color w:val="auto"/>
        </w:rPr>
        <w:t xml:space="preserve">ozpočet </w:t>
      </w:r>
      <w:r w:rsidR="001E41CA" w:rsidRPr="005C22C8">
        <w:rPr>
          <w:color w:val="auto"/>
        </w:rPr>
        <w:t>P</w:t>
      </w:r>
      <w:r w:rsidRPr="005C22C8">
        <w:rPr>
          <w:color w:val="auto"/>
        </w:rPr>
        <w:t xml:space="preserve">rojektu </w:t>
      </w:r>
    </w:p>
    <w:p w14:paraId="40B8FD53" w14:textId="77777777" w:rsidR="00E6004E" w:rsidRPr="00973BFE" w:rsidRDefault="00E6004E" w:rsidP="00E6004E">
      <w:pPr>
        <w:spacing w:line="264" w:lineRule="auto"/>
        <w:rPr>
          <w:b/>
        </w:rPr>
      </w:pPr>
    </w:p>
    <w:p w14:paraId="13DB38EA" w14:textId="77777777" w:rsidR="00E6004E" w:rsidRPr="00973BFE" w:rsidRDefault="00E6004E" w:rsidP="00E6004E">
      <w:pPr>
        <w:spacing w:line="264" w:lineRule="auto"/>
        <w:rPr>
          <w:b/>
        </w:rPr>
      </w:pPr>
      <w:r w:rsidRPr="00973BFE">
        <w:rPr>
          <w:b/>
        </w:rPr>
        <w:t>Podpisy Členov partnerstva:</w:t>
      </w:r>
    </w:p>
    <w:p w14:paraId="5C2321BA" w14:textId="77777777" w:rsidR="00E6004E" w:rsidRPr="00973BFE" w:rsidRDefault="00E6004E" w:rsidP="00E6004E">
      <w:pPr>
        <w:spacing w:line="264" w:lineRule="auto"/>
        <w:rPr>
          <w:b/>
        </w:rPr>
      </w:pPr>
    </w:p>
    <w:p w14:paraId="4AD1C9AA" w14:textId="77777777" w:rsidR="00E6004E" w:rsidRPr="00973BFE" w:rsidRDefault="00E6004E" w:rsidP="00E6004E">
      <w:pPr>
        <w:spacing w:before="240"/>
        <w:jc w:val="both"/>
      </w:pPr>
      <w:r w:rsidRPr="00973BFE">
        <w:t>Za Hlavného partnera</w:t>
      </w:r>
      <w:commentRangeStart w:id="41"/>
      <w:r w:rsidRPr="00973BFE">
        <w:t>, v </w:t>
      </w:r>
      <w:commentRangeStart w:id="42"/>
      <w:r w:rsidRPr="00973BFE">
        <w:t>......................................</w:t>
      </w:r>
      <w:commentRangeEnd w:id="42"/>
      <w:r w:rsidRPr="00973BFE">
        <w:rPr>
          <w:rStyle w:val="Odkaznakomentr"/>
          <w:szCs w:val="20"/>
        </w:rPr>
        <w:commentReference w:id="42"/>
      </w:r>
      <w:r w:rsidRPr="00973BFE">
        <w:t xml:space="preserve">, dňa </w:t>
      </w:r>
      <w:commentRangeStart w:id="43"/>
      <w:r w:rsidRPr="00973BFE">
        <w:t>......................................</w:t>
      </w:r>
      <w:commentRangeEnd w:id="43"/>
      <w:r w:rsidRPr="00973BFE">
        <w:rPr>
          <w:rStyle w:val="Odkaznakomentr"/>
          <w:szCs w:val="20"/>
        </w:rPr>
        <w:commentReference w:id="43"/>
      </w:r>
      <w:commentRangeEnd w:id="41"/>
      <w:r w:rsidR="000C1929">
        <w:rPr>
          <w:rStyle w:val="Odkaznakomentr"/>
          <w:szCs w:val="20"/>
        </w:rPr>
        <w:commentReference w:id="41"/>
      </w:r>
    </w:p>
    <w:p w14:paraId="6D326A94" w14:textId="77777777" w:rsidR="00E6004E" w:rsidRPr="00973BFE" w:rsidRDefault="00E6004E" w:rsidP="00E6004E">
      <w:pPr>
        <w:tabs>
          <w:tab w:val="left" w:pos="5387"/>
          <w:tab w:val="left" w:pos="5670"/>
        </w:tabs>
        <w:spacing w:before="240"/>
        <w:jc w:val="both"/>
      </w:pPr>
    </w:p>
    <w:p w14:paraId="422F9837" w14:textId="77777777" w:rsidR="00E6004E" w:rsidRPr="00973BFE" w:rsidRDefault="00E6004E" w:rsidP="00E6004E">
      <w:r w:rsidRPr="00973BFE">
        <w:t>Podpis: .......................................</w:t>
      </w:r>
    </w:p>
    <w:p w14:paraId="36EF57EA" w14:textId="77777777" w:rsidR="00E6004E" w:rsidRPr="00973BFE" w:rsidRDefault="00E6004E" w:rsidP="00E6004E">
      <w:commentRangeStart w:id="44"/>
      <w:r w:rsidRPr="00973BFE">
        <w:t>............................................................................................</w:t>
      </w:r>
      <w:commentRangeEnd w:id="44"/>
      <w:r w:rsidRPr="00973BFE">
        <w:rPr>
          <w:rStyle w:val="Odkaznakomentr"/>
          <w:szCs w:val="20"/>
        </w:rPr>
        <w:commentReference w:id="44"/>
      </w:r>
    </w:p>
    <w:p w14:paraId="170C6EFF" w14:textId="77777777" w:rsidR="00E6004E" w:rsidRPr="00973BFE" w:rsidRDefault="00E6004E" w:rsidP="00E6004E">
      <w:pPr>
        <w:spacing w:before="120"/>
        <w:jc w:val="both"/>
      </w:pPr>
    </w:p>
    <w:p w14:paraId="530AEEF3" w14:textId="77777777" w:rsidR="00E6004E" w:rsidRPr="00973BFE" w:rsidRDefault="00E6004E" w:rsidP="00E6004E">
      <w:pPr>
        <w:spacing w:before="240"/>
        <w:jc w:val="both"/>
      </w:pPr>
      <w:commentRangeStart w:id="45"/>
      <w:r w:rsidRPr="00973BFE">
        <w:t>Za Partnera</w:t>
      </w:r>
      <w:commentRangeStart w:id="46"/>
      <w:r w:rsidRPr="00973BFE">
        <w:t xml:space="preserve"> 1</w:t>
      </w:r>
      <w:commentRangeEnd w:id="46"/>
      <w:r w:rsidRPr="00973BFE">
        <w:rPr>
          <w:rStyle w:val="Odkaznakomentr"/>
          <w:szCs w:val="20"/>
        </w:rPr>
        <w:commentReference w:id="46"/>
      </w:r>
      <w:commentRangeStart w:id="47"/>
      <w:r w:rsidRPr="00973BFE">
        <w:t>, v </w:t>
      </w:r>
      <w:commentRangeStart w:id="48"/>
      <w:r w:rsidRPr="00973BFE">
        <w:t>......................................</w:t>
      </w:r>
      <w:commentRangeEnd w:id="48"/>
      <w:r w:rsidRPr="00973BFE">
        <w:rPr>
          <w:rStyle w:val="Odkaznakomentr"/>
          <w:szCs w:val="20"/>
        </w:rPr>
        <w:commentReference w:id="48"/>
      </w:r>
      <w:r w:rsidRPr="00973BFE">
        <w:t xml:space="preserve">, dňa </w:t>
      </w:r>
      <w:commentRangeStart w:id="49"/>
      <w:r w:rsidRPr="00973BFE">
        <w:t>......................................</w:t>
      </w:r>
      <w:commentRangeEnd w:id="49"/>
      <w:r w:rsidRPr="00973BFE">
        <w:rPr>
          <w:rStyle w:val="Odkaznakomentr"/>
          <w:szCs w:val="20"/>
        </w:rPr>
        <w:commentReference w:id="49"/>
      </w:r>
      <w:commentRangeEnd w:id="47"/>
      <w:r w:rsidR="000C1929">
        <w:rPr>
          <w:rStyle w:val="Odkaznakomentr"/>
          <w:szCs w:val="20"/>
        </w:rPr>
        <w:commentReference w:id="47"/>
      </w:r>
    </w:p>
    <w:p w14:paraId="657DB099" w14:textId="77777777" w:rsidR="00E6004E" w:rsidRPr="00973BFE" w:rsidRDefault="00E6004E" w:rsidP="00E6004E">
      <w:pPr>
        <w:spacing w:before="240"/>
        <w:jc w:val="both"/>
      </w:pPr>
    </w:p>
    <w:p w14:paraId="21ECD2FF" w14:textId="77777777" w:rsidR="00E6004E" w:rsidRPr="00973BFE" w:rsidRDefault="00E6004E" w:rsidP="00E6004E">
      <w:r w:rsidRPr="00973BFE">
        <w:t>Podpis: .......................................</w:t>
      </w:r>
    </w:p>
    <w:p w14:paraId="15674C51" w14:textId="77777777" w:rsidR="00E6004E" w:rsidRPr="00973BFE" w:rsidRDefault="00E6004E" w:rsidP="00E6004E">
      <w:commentRangeStart w:id="50"/>
      <w:r w:rsidRPr="00973BFE">
        <w:t>............................................................................................</w:t>
      </w:r>
      <w:commentRangeEnd w:id="50"/>
      <w:r w:rsidRPr="00973BFE">
        <w:rPr>
          <w:rStyle w:val="Odkaznakomentr"/>
          <w:szCs w:val="20"/>
        </w:rPr>
        <w:commentReference w:id="50"/>
      </w:r>
      <w:commentRangeEnd w:id="45"/>
      <w:r w:rsidRPr="00973BFE">
        <w:rPr>
          <w:rStyle w:val="Odkaznakomentr"/>
          <w:szCs w:val="20"/>
        </w:rPr>
        <w:commentReference w:id="45"/>
      </w:r>
    </w:p>
    <w:p w14:paraId="36E78470" w14:textId="567E8290" w:rsidR="00C9616C" w:rsidRDefault="00C9616C"/>
    <w:p w14:paraId="4E63C287" w14:textId="71F87963" w:rsidR="000C1929" w:rsidRDefault="000C1929"/>
    <w:p w14:paraId="6455C432" w14:textId="5C8C8974" w:rsidR="000C1929" w:rsidRDefault="000C1929"/>
    <w:p w14:paraId="0B280B92" w14:textId="77777777" w:rsidR="000C1929" w:rsidRPr="000C1929" w:rsidRDefault="000C1929" w:rsidP="000C1929">
      <w:pPr>
        <w:jc w:val="center"/>
      </w:pPr>
      <w:r w:rsidRPr="000C1929">
        <w:t>Zmluva podpísaná elektronicky podľa zákona o dôveryhodných službách.</w:t>
      </w:r>
      <w:r w:rsidRPr="000C1929">
        <w:rPr>
          <w:sz w:val="16"/>
          <w:szCs w:val="20"/>
        </w:rPr>
        <w:commentReference w:id="51"/>
      </w:r>
    </w:p>
    <w:p w14:paraId="1682124A" w14:textId="77777777" w:rsidR="000C1929" w:rsidRDefault="000C1929"/>
    <w:sectPr w:rsidR="000C1929" w:rsidSect="002B5607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utor" w:initials="A">
    <w:p w14:paraId="51D0CDA4" w14:textId="69A8E60C" w:rsidR="00037CE8" w:rsidRPr="003635C1" w:rsidRDefault="00037CE8" w:rsidP="003635C1">
      <w:pPr>
        <w:pStyle w:val="Textkomentra"/>
      </w:pPr>
      <w:r w:rsidRPr="002F541A">
        <w:rPr>
          <w:rStyle w:val="Odkaznakomentr"/>
          <w:highlight w:val="lightGray"/>
        </w:rPr>
        <w:annotationRef/>
      </w:r>
      <w:r w:rsidR="00272660">
        <w:rPr>
          <w:sz w:val="18"/>
          <w:highlight w:val="lightGray"/>
        </w:rPr>
        <w:t>U</w:t>
      </w:r>
      <w:r w:rsidRPr="003635C1">
        <w:rPr>
          <w:sz w:val="18"/>
          <w:highlight w:val="lightGray"/>
        </w:rPr>
        <w:t>vedie sa v prípade, ak je poštová adresa (korešpondenčná adresa) Prijímateľa odlišná od adresy jej sídla. V opačnom prípade sa vypustí.</w:t>
      </w:r>
    </w:p>
  </w:comment>
  <w:comment w:id="0" w:author="Autor" w:initials="A">
    <w:p w14:paraId="3FF8951A" w14:textId="1C6B50DA" w:rsidR="00037CE8" w:rsidRPr="003635C1" w:rsidRDefault="00037CE8">
      <w:pPr>
        <w:pStyle w:val="Textkomentra"/>
      </w:pPr>
      <w:r>
        <w:rPr>
          <w:rStyle w:val="Odkaznakomentr"/>
        </w:rPr>
        <w:annotationRef/>
      </w:r>
      <w:r w:rsidRPr="003635C1">
        <w:rPr>
          <w:highlight w:val="lightGray"/>
        </w:rPr>
        <w:t>Doplniť údaje Hlavného partnera = Prijímateľa Projektu.</w:t>
      </w:r>
    </w:p>
  </w:comment>
  <w:comment w:id="3" w:author="Autor" w:initials="A">
    <w:p w14:paraId="7B2B663A" w14:textId="4A47ECF6" w:rsidR="00037CE8" w:rsidRPr="00272660" w:rsidRDefault="00037CE8" w:rsidP="00492296">
      <w:pPr>
        <w:pStyle w:val="Textkomentra"/>
      </w:pPr>
      <w:r w:rsidRPr="002F541A">
        <w:rPr>
          <w:rStyle w:val="Odkaznakomentr"/>
          <w:highlight w:val="lightGray"/>
        </w:rPr>
        <w:annotationRef/>
      </w:r>
      <w:r w:rsidR="00272660">
        <w:rPr>
          <w:highlight w:val="lightGray"/>
        </w:rPr>
        <w:t>U</w:t>
      </w:r>
      <w:r w:rsidRPr="00272660">
        <w:rPr>
          <w:highlight w:val="lightGray"/>
        </w:rPr>
        <w:t>vedie sa v prípade, ak je poštová adresa (korešpondenčná adresa) Partnera odlišná od adresy jej sídla. V opačnom prípade sa vypustí</w:t>
      </w:r>
      <w:r w:rsidRPr="00272660">
        <w:rPr>
          <w:rFonts w:ascii="Arial Narrow" w:hAnsi="Arial Narrow"/>
          <w:highlight w:val="lightGray"/>
        </w:rPr>
        <w:t>.</w:t>
      </w:r>
    </w:p>
  </w:comment>
  <w:comment w:id="2" w:author="Autor" w:initials="A">
    <w:p w14:paraId="33CEA0BE" w14:textId="445A6E30" w:rsidR="00037CE8" w:rsidRDefault="00037CE8">
      <w:pPr>
        <w:pStyle w:val="Textkomentra"/>
      </w:pPr>
      <w:r w:rsidRPr="00492296">
        <w:rPr>
          <w:rStyle w:val="Odkaznakomentr"/>
          <w:highlight w:val="lightGray"/>
        </w:rPr>
        <w:annotationRef/>
      </w:r>
      <w:r w:rsidRPr="00272660">
        <w:rPr>
          <w:highlight w:val="lightGray"/>
        </w:rPr>
        <w:t>Doplniť Partnera</w:t>
      </w:r>
      <w:r w:rsidR="00272660" w:rsidRPr="00272660">
        <w:rPr>
          <w:highlight w:val="lightGray"/>
        </w:rPr>
        <w:t>.</w:t>
      </w:r>
      <w:r>
        <w:t xml:space="preserve"> </w:t>
      </w:r>
    </w:p>
  </w:comment>
  <w:comment w:id="4" w:author="Autor" w:initials="A">
    <w:p w14:paraId="01FC0510" w14:textId="4090E56C" w:rsidR="00037CE8" w:rsidRDefault="00037CE8" w:rsidP="00492296">
      <w:pPr>
        <w:pStyle w:val="Textkomentra"/>
      </w:pPr>
      <w:r>
        <w:rPr>
          <w:rStyle w:val="Odkaznakomentr"/>
        </w:rPr>
        <w:annotationRef/>
      </w:r>
      <w:r>
        <w:rPr>
          <w:highlight w:val="lightGray"/>
        </w:rPr>
        <w:t>V prípade P</w:t>
      </w:r>
      <w:r w:rsidRPr="00AD6573">
        <w:rPr>
          <w:highlight w:val="lightGray"/>
        </w:rPr>
        <w:t>rojektu s 1 partnerom sa neuvedie číslo a</w:t>
      </w:r>
      <w:r>
        <w:rPr>
          <w:highlight w:val="lightGray"/>
        </w:rPr>
        <w:t> </w:t>
      </w:r>
      <w:r w:rsidRPr="00AD6573">
        <w:rPr>
          <w:highlight w:val="lightGray"/>
        </w:rPr>
        <w:t>údaje</w:t>
      </w:r>
      <w:r>
        <w:rPr>
          <w:highlight w:val="lightGray"/>
        </w:rPr>
        <w:t xml:space="preserve"> na doplnenie</w:t>
      </w:r>
      <w:r w:rsidRPr="00AD6573">
        <w:rPr>
          <w:highlight w:val="lightGray"/>
        </w:rPr>
        <w:t xml:space="preserve"> k Partnerovi 2 sa vypustia</w:t>
      </w:r>
      <w:r>
        <w:t>.</w:t>
      </w:r>
    </w:p>
  </w:comment>
  <w:comment w:id="6" w:author="Autor" w:initials="A">
    <w:p w14:paraId="3C5AE4AB" w14:textId="55893998" w:rsidR="00037CE8" w:rsidRPr="00272660" w:rsidRDefault="00037CE8" w:rsidP="00492296">
      <w:pPr>
        <w:pStyle w:val="Textkomentra"/>
      </w:pPr>
      <w:r w:rsidRPr="002F541A">
        <w:rPr>
          <w:rStyle w:val="Odkaznakomentr"/>
          <w:highlight w:val="lightGray"/>
        </w:rPr>
        <w:annotationRef/>
      </w:r>
      <w:r w:rsidR="00272660">
        <w:rPr>
          <w:highlight w:val="lightGray"/>
        </w:rPr>
        <w:t>U</w:t>
      </w:r>
      <w:r w:rsidRPr="00272660">
        <w:rPr>
          <w:highlight w:val="lightGray"/>
        </w:rPr>
        <w:t>vedie sa v prípade, ak je poštová adresa (korešpondenčná adresa) Partnera odlišná od adresy jej sídla. V opačnom prípade sa vypustí.</w:t>
      </w:r>
    </w:p>
  </w:comment>
  <w:comment w:id="5" w:author="Autor" w:initials="A">
    <w:p w14:paraId="723636B9" w14:textId="3B66B40E" w:rsidR="00037CE8" w:rsidRDefault="00037CE8">
      <w:pPr>
        <w:pStyle w:val="Textkomentra"/>
      </w:pPr>
      <w:r>
        <w:rPr>
          <w:rStyle w:val="Odkaznakomentr"/>
        </w:rPr>
        <w:annotationRef/>
      </w:r>
      <w:r>
        <w:rPr>
          <w:highlight w:val="lightGray"/>
        </w:rPr>
        <w:t>Doplniť ak</w:t>
      </w:r>
      <w:r w:rsidRPr="00AD6573">
        <w:rPr>
          <w:highlight w:val="lightGray"/>
        </w:rPr>
        <w:t xml:space="preserve"> má projekt 2 Partnerov.</w:t>
      </w:r>
    </w:p>
  </w:comment>
  <w:comment w:id="7" w:author="Autor" w:initials="A">
    <w:p w14:paraId="49DE0CAC" w14:textId="2BB2928D" w:rsidR="00037CE8" w:rsidRDefault="00037CE8" w:rsidP="008C5899">
      <w:pPr>
        <w:pStyle w:val="Textkomentra"/>
      </w:pPr>
      <w:r>
        <w:rPr>
          <w:rStyle w:val="Odkaznakomentr"/>
        </w:rPr>
        <w:annotationRef/>
      </w:r>
      <w:r w:rsidRPr="008C5899">
        <w:rPr>
          <w:highlight w:val="lightGray"/>
        </w:rPr>
        <w:t>Ak bude iba jeden Partner vypustiť</w:t>
      </w:r>
    </w:p>
  </w:comment>
  <w:comment w:id="8" w:author="Autor" w:initials="A">
    <w:p w14:paraId="1707A166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A24DE3">
        <w:rPr>
          <w:highlight w:val="lightGray"/>
        </w:rPr>
        <w:t>Ak bude iba 1 Partner, nahradí sa slovom „Partner“.</w:t>
      </w:r>
    </w:p>
  </w:comment>
  <w:comment w:id="9" w:author="Autor" w:initials="A">
    <w:p w14:paraId="1AC78F7D" w14:textId="3EB2B06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8C5899">
        <w:rPr>
          <w:highlight w:val="lightGray"/>
        </w:rPr>
        <w:t xml:space="preserve">Doplniť názov Projektu v zmysle schválenej žiadosti </w:t>
      </w:r>
      <w:r w:rsidRPr="00037CE8">
        <w:rPr>
          <w:highlight w:val="lightGray"/>
        </w:rPr>
        <w:t>o PPM.</w:t>
      </w:r>
    </w:p>
  </w:comment>
  <w:comment w:id="13" w:author="Autor" w:initials="A">
    <w:p w14:paraId="0A307D97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Ak bude iba 1 Partner, vypustí sa označený text.</w:t>
      </w:r>
    </w:p>
  </w:comment>
  <w:comment w:id="14" w:author="Autor" w:initials="A">
    <w:p w14:paraId="014EBF49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Vypustí sa označený text, ak je iba 1 Partner.</w:t>
      </w:r>
    </w:p>
  </w:comment>
  <w:comment w:id="15" w:author="Autor" w:initials="A">
    <w:p w14:paraId="450CF430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Vypustí sa označený text, ak je iba 1 Partner.</w:t>
      </w:r>
    </w:p>
  </w:comment>
  <w:comment w:id="19" w:author="Autor" w:initials="A">
    <w:p w14:paraId="464C0275" w14:textId="049FC587" w:rsidR="00037CE8" w:rsidRDefault="00037CE8">
      <w:pPr>
        <w:pStyle w:val="Textkomentra"/>
      </w:pPr>
      <w:r>
        <w:rPr>
          <w:rStyle w:val="Odkaznakomentr"/>
        </w:rPr>
        <w:annotationRef/>
      </w:r>
      <w:r w:rsidRPr="00DD07A9">
        <w:rPr>
          <w:highlight w:val="lightGray"/>
        </w:rPr>
        <w:t>Doplniť názov projektu a kód Projektu v zmysle Zmluvy o poskytnutí prostriedkov mechanizmu</w:t>
      </w:r>
      <w:r w:rsidR="00272660">
        <w:t>.</w:t>
      </w:r>
    </w:p>
  </w:comment>
  <w:comment w:id="20" w:author="Autor" w:initials="A">
    <w:p w14:paraId="58390896" w14:textId="75B2EB1A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V prípade  1 Partnera sa slová „jednotlivým Partnerom“ nahradia slovom „Partnerovi“</w:t>
      </w:r>
      <w:r w:rsidR="00272660" w:rsidRPr="00272660">
        <w:rPr>
          <w:highlight w:val="lightGray"/>
        </w:rPr>
        <w:t>.</w:t>
      </w:r>
    </w:p>
  </w:comment>
  <w:comment w:id="21" w:author="Autor" w:initials="A">
    <w:p w14:paraId="0C69E250" w14:textId="46166352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Ak bude len 1 Partner, vypustí sa</w:t>
      </w:r>
      <w:r w:rsidR="00272660" w:rsidRPr="00272660">
        <w:rPr>
          <w:highlight w:val="lightGray"/>
        </w:rPr>
        <w:t>.</w:t>
      </w:r>
    </w:p>
  </w:comment>
  <w:comment w:id="22" w:author="Autor" w:initials="A">
    <w:p w14:paraId="551BDB2C" w14:textId="3585ADC2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Ak bude len 1 Partner, vypustí sa</w:t>
      </w:r>
      <w:r w:rsidR="00272660" w:rsidRPr="00272660">
        <w:rPr>
          <w:highlight w:val="lightGray"/>
        </w:rPr>
        <w:t>.</w:t>
      </w:r>
    </w:p>
  </w:comment>
  <w:comment w:id="23" w:author="Autor" w:initials="A">
    <w:p w14:paraId="28B40519" w14:textId="68C3ACF2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Ak bude len 1 Partner, vypustí sa</w:t>
      </w:r>
      <w:r w:rsidR="00272660" w:rsidRPr="00272660">
        <w:rPr>
          <w:highlight w:val="lightGray"/>
        </w:rPr>
        <w:t>.</w:t>
      </w:r>
    </w:p>
  </w:comment>
  <w:comment w:id="24" w:author="Autor" w:initials="A">
    <w:p w14:paraId="1D3448F4" w14:textId="2C5ED362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Ak bude len 1 Partner, nahradí sa označený text slovami „samostatnej zmluvy o partnerstve“</w:t>
      </w:r>
      <w:r w:rsidR="00272660" w:rsidRPr="00272660">
        <w:rPr>
          <w:highlight w:val="lightGray"/>
        </w:rPr>
        <w:t>.</w:t>
      </w:r>
    </w:p>
  </w:comment>
  <w:comment w:id="25" w:author="Autor" w:initials="A">
    <w:p w14:paraId="79DF8D4E" w14:textId="5FBC2274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Ak bude len 1 Partner, nahradí sa označený text slovom „uzatvorenej“</w:t>
      </w:r>
      <w:r w:rsidR="00272660" w:rsidRPr="00272660">
        <w:rPr>
          <w:highlight w:val="lightGray"/>
        </w:rPr>
        <w:t>.</w:t>
      </w:r>
    </w:p>
  </w:comment>
  <w:comment w:id="26" w:author="Autor" w:initials="A">
    <w:p w14:paraId="103CF348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nahradí sa označený text slovami „a novým partnerom“.</w:t>
      </w:r>
    </w:p>
  </w:comment>
  <w:comment w:id="27" w:author="Autor" w:initials="A">
    <w:p w14:paraId="0D4DD412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vypustí sa.</w:t>
      </w:r>
    </w:p>
  </w:comment>
  <w:comment w:id="28" w:author="Autor" w:initials="A">
    <w:p w14:paraId="7DCD71E1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Ak bude len 1 Partner, označený text sa vypustí.</w:t>
      </w:r>
    </w:p>
  </w:comment>
  <w:comment w:id="29" w:author="Autor" w:initials="A">
    <w:p w14:paraId="2B3F2C9C" w14:textId="7D8E7074" w:rsidR="00037CE8" w:rsidRPr="00483A9A" w:rsidRDefault="00037CE8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Členovia partnerstva sa v prípade porušenia povinnosti Partnerom môžu dohodnúť aj na inom spôsobe zodpovednosti za škodu, pričom takáto dohoda nepodlieha schváleniu vykonávateľom podľa čl. 15 ZoP</w:t>
      </w:r>
      <w:r w:rsidR="00272660">
        <w:t>.</w:t>
      </w:r>
    </w:p>
  </w:comment>
  <w:comment w:id="30" w:author="Autor" w:initials="A">
    <w:p w14:paraId="436E3799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text nahradí textom: „druhému Členovi partnerstva“.</w:t>
      </w:r>
    </w:p>
  </w:comment>
  <w:comment w:id="31" w:author="Autor" w:initials="A">
    <w:p w14:paraId="7657CC15" w14:textId="1584BB02" w:rsidR="00037CE8" w:rsidRDefault="00037CE8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text nahradí textom „Člen“</w:t>
      </w:r>
      <w:r w:rsidR="00272660">
        <w:t>.</w:t>
      </w:r>
    </w:p>
  </w:comment>
  <w:comment w:id="32" w:author="Autor" w:initials="A">
    <w:p w14:paraId="213D4A3A" w14:textId="2E86DB5F" w:rsidR="00037CE8" w:rsidRDefault="00037CE8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V prípade 1 Partnera sa označený  text nahradí textom: „druhému Členovi partnerstva“</w:t>
      </w:r>
      <w:r w:rsidR="00272660" w:rsidRPr="00272660">
        <w:rPr>
          <w:highlight w:val="lightGray"/>
        </w:rPr>
        <w:t>.</w:t>
      </w:r>
    </w:p>
  </w:comment>
  <w:comment w:id="33" w:author="Autor" w:initials="A">
    <w:p w14:paraId="47554BA4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 vypustí sa.</w:t>
      </w:r>
    </w:p>
  </w:comment>
  <w:comment w:id="34" w:author="Autor" w:initials="A">
    <w:p w14:paraId="2E43B1BD" w14:textId="77777777" w:rsidR="00037CE8" w:rsidRDefault="00037CE8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Podlieha dohode medzi členmi partnerstva.</w:t>
      </w:r>
    </w:p>
  </w:comment>
  <w:comment w:id="35" w:author="Autor" w:initials="A">
    <w:p w14:paraId="76066D5C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V prípade ZoP s 1 Partnerov sa označený text vypustí.</w:t>
      </w:r>
    </w:p>
  </w:comment>
  <w:comment w:id="36" w:author="Autor" w:initials="A">
    <w:p w14:paraId="6F9E4A1F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V prípade ZoP len s 1 Partnerom sa označené slovo vypustí.</w:t>
      </w:r>
    </w:p>
  </w:comment>
  <w:comment w:id="37" w:author="Autor" w:initials="A">
    <w:p w14:paraId="268E7017" w14:textId="14F101C2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Ak je iba 1 Partner, označený text sa vypustí</w:t>
      </w:r>
      <w:r w:rsidR="00272660" w:rsidRPr="00272660">
        <w:rPr>
          <w:highlight w:val="lightGray"/>
        </w:rPr>
        <w:t>.</w:t>
      </w:r>
    </w:p>
  </w:comment>
  <w:comment w:id="38" w:author="Autor" w:initials="A">
    <w:p w14:paraId="5701224B" w14:textId="2003A690" w:rsidR="00037CE8" w:rsidRDefault="00037CE8">
      <w:pPr>
        <w:pStyle w:val="Textkomentra"/>
      </w:pPr>
      <w:r>
        <w:rPr>
          <w:rStyle w:val="Odkaznakomentr"/>
        </w:rPr>
        <w:annotationRef/>
      </w:r>
      <w:r w:rsidRPr="00DD07A9">
        <w:rPr>
          <w:highlight w:val="lightGray"/>
        </w:rPr>
        <w:t>V prípade, ak dochádza k uzavretiu zmluvy o partnerstve po uzavretí zmluvy o poskytnutí prostriedkov mechanizmu (napr. v dôsledku navrhovanej zmeny partnera), členovia partnerstva musia upraviť nadobudnutie účinnosti zmluvy o partnerstve iným vhodným spôsobom.</w:t>
      </w:r>
    </w:p>
  </w:comment>
  <w:comment w:id="39" w:author="Autor" w:initials="A">
    <w:p w14:paraId="416EDA54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ZoP s 1 Parterom sa označené slovo nahradí slovami „Partnera“.</w:t>
      </w:r>
    </w:p>
  </w:comment>
  <w:comment w:id="40" w:author="Autor" w:initials="A">
    <w:p w14:paraId="1524838E" w14:textId="10D5D236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slovo „</w:t>
      </w:r>
      <w:r>
        <w:rPr>
          <w:highlight w:val="lightGray"/>
        </w:rPr>
        <w:t>štyroch</w:t>
      </w:r>
      <w:r w:rsidRPr="00BE6294">
        <w:rPr>
          <w:highlight w:val="lightGray"/>
        </w:rPr>
        <w:t>“ nahradí slovom „</w:t>
      </w:r>
      <w:r>
        <w:rPr>
          <w:highlight w:val="lightGray"/>
        </w:rPr>
        <w:t>troch</w:t>
      </w:r>
      <w:r w:rsidRPr="00BE6294">
        <w:rPr>
          <w:highlight w:val="lightGray"/>
        </w:rPr>
        <w:t>“ a vypustí sa slovo „každý“.</w:t>
      </w:r>
    </w:p>
  </w:comment>
  <w:comment w:id="42" w:author="Autor" w:initials="A">
    <w:p w14:paraId="34D79CED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miesto podpisu ZoP.</w:t>
      </w:r>
    </w:p>
  </w:comment>
  <w:comment w:id="43" w:author="Autor" w:initials="A">
    <w:p w14:paraId="4EAC0EBB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dátum podpisu ZoP.</w:t>
      </w:r>
    </w:p>
  </w:comment>
  <w:comment w:id="41" w:author="Autor" w:initials="A">
    <w:p w14:paraId="68921E18" w14:textId="77777777" w:rsidR="000C1929" w:rsidRPr="000C1929" w:rsidRDefault="000C1929" w:rsidP="000C1929">
      <w:pPr>
        <w:pStyle w:val="Textkomentra"/>
        <w:rPr>
          <w:highlight w:val="lightGray"/>
        </w:rPr>
      </w:pPr>
      <w:r>
        <w:rPr>
          <w:rStyle w:val="Odkaznakomentr"/>
        </w:rPr>
        <w:annotationRef/>
      </w:r>
      <w:r w:rsidRPr="000C1929">
        <w:rPr>
          <w:highlight w:val="lightGray"/>
        </w:rPr>
        <w:t>Relevantné v prípade listinného uzatvárania</w:t>
      </w:r>
    </w:p>
    <w:p w14:paraId="129C3C1C" w14:textId="48996286" w:rsidR="000C1929" w:rsidRDefault="000C1929" w:rsidP="000C1929">
      <w:pPr>
        <w:pStyle w:val="Textkomentra"/>
      </w:pPr>
      <w:r w:rsidRPr="000C1929">
        <w:rPr>
          <w:sz w:val="24"/>
          <w:szCs w:val="24"/>
          <w:highlight w:val="lightGray"/>
        </w:rPr>
        <w:t>zmluvy. V prípade elektronického uzatvárania zmluvy vymazať.</w:t>
      </w:r>
    </w:p>
  </w:comment>
  <w:comment w:id="44" w:author="Autor" w:initials="A">
    <w:p w14:paraId="39BE0595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Meno a priezvisko štatutárneho orgánu/zástupcu Hlavného partnera.</w:t>
      </w:r>
    </w:p>
  </w:comment>
  <w:comment w:id="46" w:author="Autor" w:initials="A">
    <w:p w14:paraId="49E90350" w14:textId="77777777" w:rsidR="00037CE8" w:rsidRDefault="00037CE8" w:rsidP="00E6004E">
      <w:pPr>
        <w:pStyle w:val="Textkomentra"/>
      </w:pPr>
      <w:r w:rsidRPr="00BE6294">
        <w:rPr>
          <w:rStyle w:val="Odkaznakomentr"/>
          <w:highlight w:val="lightGray"/>
        </w:rPr>
        <w:annotationRef/>
      </w:r>
      <w:r w:rsidRPr="00BE6294">
        <w:rPr>
          <w:highlight w:val="lightGray"/>
        </w:rPr>
        <w:t>Vypustí sa, ak bude iba 1 Partner.</w:t>
      </w:r>
    </w:p>
  </w:comment>
  <w:comment w:id="48" w:author="Autor" w:initials="A">
    <w:p w14:paraId="0B30FA45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miesto podpisu ZoP.</w:t>
      </w:r>
    </w:p>
  </w:comment>
  <w:comment w:id="49" w:author="Autor" w:initials="A">
    <w:p w14:paraId="70FDD340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dátum podpisu ZoP.</w:t>
      </w:r>
    </w:p>
  </w:comment>
  <w:comment w:id="47" w:author="Autor" w:initials="A">
    <w:p w14:paraId="74436CC9" w14:textId="77777777" w:rsidR="000C1929" w:rsidRPr="000C1929" w:rsidRDefault="000C1929" w:rsidP="000C1929">
      <w:pPr>
        <w:pStyle w:val="Textkomentra"/>
        <w:rPr>
          <w:highlight w:val="lightGray"/>
        </w:rPr>
      </w:pPr>
      <w:r>
        <w:rPr>
          <w:rStyle w:val="Odkaznakomentr"/>
        </w:rPr>
        <w:annotationRef/>
      </w:r>
      <w:r w:rsidRPr="000C1929">
        <w:rPr>
          <w:highlight w:val="lightGray"/>
        </w:rPr>
        <w:t>Relevantné v prípade listinného uzatvárania</w:t>
      </w:r>
    </w:p>
    <w:p w14:paraId="7D2C5266" w14:textId="59B1518E" w:rsidR="000C1929" w:rsidRDefault="000C1929" w:rsidP="000C1929">
      <w:pPr>
        <w:pStyle w:val="Textkomentra"/>
      </w:pPr>
      <w:r w:rsidRPr="000C1929">
        <w:rPr>
          <w:highlight w:val="lightGray"/>
        </w:rPr>
        <w:t>zmluvy. V prípade elektronického uzatvárania zmluvy vymazať.</w:t>
      </w:r>
    </w:p>
  </w:comment>
  <w:comment w:id="50" w:author="Autor" w:initials="A">
    <w:p w14:paraId="549E2234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Meno a priezvisko štatutárneho orgánu/zástupcu Partnera.</w:t>
      </w:r>
    </w:p>
  </w:comment>
  <w:comment w:id="45" w:author="Autor" w:initials="A">
    <w:p w14:paraId="51930AB8" w14:textId="77777777" w:rsidR="00037CE8" w:rsidRPr="00272660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rStyle w:val="Odkaznakomentr"/>
          <w:sz w:val="20"/>
          <w:highlight w:val="lightGray"/>
        </w:rPr>
        <w:t>V prípade, ak sú viacerí Partneri</w:t>
      </w:r>
      <w:r w:rsidRPr="00272660">
        <w:rPr>
          <w:highlight w:val="lightGray"/>
        </w:rPr>
        <w:t>, uvedie sa identifikácia a podpis partnerov podľa celkového počtu partnerov.</w:t>
      </w:r>
    </w:p>
  </w:comment>
  <w:comment w:id="51" w:author="Autor" w:initials="A">
    <w:p w14:paraId="1A5083C8" w14:textId="77777777" w:rsidR="000C1929" w:rsidRPr="00A55A76" w:rsidRDefault="000C1929" w:rsidP="000C1929">
      <w:pPr>
        <w:pStyle w:val="Textkomentra"/>
        <w:rPr>
          <w:highlight w:val="lightGray"/>
        </w:rPr>
      </w:pPr>
      <w:r>
        <w:rPr>
          <w:rStyle w:val="Odkaznakomentr"/>
        </w:rPr>
        <w:annotationRef/>
      </w:r>
      <w:r w:rsidRPr="00A55A76">
        <w:rPr>
          <w:highlight w:val="lightGray"/>
        </w:rPr>
        <w:t>Relevantné pri podpise zmluvy</w:t>
      </w:r>
    </w:p>
    <w:p w14:paraId="1DDC5BC9" w14:textId="77777777" w:rsidR="000C1929" w:rsidRDefault="000C1929" w:rsidP="000C1929">
      <w:pPr>
        <w:pStyle w:val="Textkomentra"/>
      </w:pPr>
      <w:r w:rsidRPr="00A55A76">
        <w:rPr>
          <w:highlight w:val="lightGray"/>
        </w:rPr>
        <w:t>elektronicky. V prípade listinného uzatvárania zmluvy vymazať.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D0CDA4" w15:done="0"/>
  <w15:commentEx w15:paraId="3FF8951A" w15:done="0"/>
  <w15:commentEx w15:paraId="7B2B663A" w15:done="0"/>
  <w15:commentEx w15:paraId="33CEA0BE" w15:done="0"/>
  <w15:commentEx w15:paraId="01FC0510" w15:done="0"/>
  <w15:commentEx w15:paraId="3C5AE4AB" w15:done="0"/>
  <w15:commentEx w15:paraId="723636B9" w15:done="0"/>
  <w15:commentEx w15:paraId="49DE0CAC" w15:done="0"/>
  <w15:commentEx w15:paraId="1707A166" w15:done="0"/>
  <w15:commentEx w15:paraId="1AC78F7D" w15:done="0"/>
  <w15:commentEx w15:paraId="0A307D97" w15:done="0"/>
  <w15:commentEx w15:paraId="014EBF49" w15:done="0"/>
  <w15:commentEx w15:paraId="450CF430" w15:done="0"/>
  <w15:commentEx w15:paraId="464C0275" w15:done="0"/>
  <w15:commentEx w15:paraId="58390896" w15:done="0"/>
  <w15:commentEx w15:paraId="0C69E250" w15:done="0"/>
  <w15:commentEx w15:paraId="551BDB2C" w15:done="0"/>
  <w15:commentEx w15:paraId="28B40519" w15:done="0"/>
  <w15:commentEx w15:paraId="1D3448F4" w15:done="0"/>
  <w15:commentEx w15:paraId="79DF8D4E" w15:done="0"/>
  <w15:commentEx w15:paraId="103CF348" w15:done="0"/>
  <w15:commentEx w15:paraId="0D4DD412" w15:done="0"/>
  <w15:commentEx w15:paraId="7DCD71E1" w15:done="0"/>
  <w15:commentEx w15:paraId="2B3F2C9C" w15:done="0"/>
  <w15:commentEx w15:paraId="436E3799" w15:done="0"/>
  <w15:commentEx w15:paraId="7657CC15" w15:done="0"/>
  <w15:commentEx w15:paraId="213D4A3A" w15:done="0"/>
  <w15:commentEx w15:paraId="47554BA4" w15:done="0"/>
  <w15:commentEx w15:paraId="2E43B1BD" w15:done="0"/>
  <w15:commentEx w15:paraId="76066D5C" w15:done="0"/>
  <w15:commentEx w15:paraId="6F9E4A1F" w15:done="0"/>
  <w15:commentEx w15:paraId="268E7017" w15:done="0"/>
  <w15:commentEx w15:paraId="5701224B" w15:done="0"/>
  <w15:commentEx w15:paraId="416EDA54" w15:done="0"/>
  <w15:commentEx w15:paraId="1524838E" w15:done="0"/>
  <w15:commentEx w15:paraId="34D79CED" w15:done="0"/>
  <w15:commentEx w15:paraId="4EAC0EBB" w15:done="0"/>
  <w15:commentEx w15:paraId="129C3C1C" w15:done="0"/>
  <w15:commentEx w15:paraId="39BE0595" w15:done="0"/>
  <w15:commentEx w15:paraId="49E90350" w15:done="0"/>
  <w15:commentEx w15:paraId="0B30FA45" w15:done="0"/>
  <w15:commentEx w15:paraId="70FDD340" w15:done="0"/>
  <w15:commentEx w15:paraId="7D2C5266" w15:done="0"/>
  <w15:commentEx w15:paraId="549E2234" w15:done="0"/>
  <w15:commentEx w15:paraId="51930AB8" w15:done="0"/>
  <w15:commentEx w15:paraId="1DDC5BC9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1A1DF" w14:textId="77777777" w:rsidR="00E7187A" w:rsidRDefault="00E7187A" w:rsidP="00E6004E">
      <w:r>
        <w:separator/>
      </w:r>
    </w:p>
  </w:endnote>
  <w:endnote w:type="continuationSeparator" w:id="0">
    <w:p w14:paraId="3588E4A9" w14:textId="77777777" w:rsidR="00E7187A" w:rsidRDefault="00E7187A" w:rsidP="00E6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8E785" w14:textId="793EB35C" w:rsidR="00037CE8" w:rsidRPr="00DB39D1" w:rsidRDefault="00037CE8" w:rsidP="002B5607">
    <w:pPr>
      <w:pStyle w:val="Pta"/>
      <w:jc w:val="right"/>
      <w:rPr>
        <w:sz w:val="20"/>
        <w:szCs w:val="20"/>
      </w:rPr>
    </w:pPr>
    <w:r w:rsidRPr="00DB39D1">
      <w:rPr>
        <w:sz w:val="20"/>
        <w:szCs w:val="20"/>
      </w:rPr>
      <w:t xml:space="preserve">Strana </w:t>
    </w:r>
    <w:r w:rsidRPr="00DB39D1">
      <w:rPr>
        <w:sz w:val="20"/>
        <w:szCs w:val="20"/>
      </w:rPr>
      <w:fldChar w:fldCharType="begin"/>
    </w:r>
    <w:r w:rsidRPr="00DB39D1">
      <w:rPr>
        <w:sz w:val="20"/>
        <w:szCs w:val="20"/>
      </w:rPr>
      <w:instrText xml:space="preserve"> PAGE </w:instrText>
    </w:r>
    <w:r w:rsidRPr="00DB39D1">
      <w:rPr>
        <w:sz w:val="20"/>
        <w:szCs w:val="20"/>
      </w:rPr>
      <w:fldChar w:fldCharType="separate"/>
    </w:r>
    <w:r w:rsidR="00F55005">
      <w:rPr>
        <w:noProof/>
        <w:sz w:val="20"/>
        <w:szCs w:val="20"/>
      </w:rPr>
      <w:t>3</w:t>
    </w:r>
    <w:r w:rsidRPr="00DB39D1">
      <w:rPr>
        <w:sz w:val="20"/>
        <w:szCs w:val="20"/>
      </w:rPr>
      <w:fldChar w:fldCharType="end"/>
    </w:r>
    <w:r w:rsidRPr="00DB39D1">
      <w:rPr>
        <w:sz w:val="20"/>
        <w:szCs w:val="20"/>
      </w:rPr>
      <w:t xml:space="preserve"> z </w:t>
    </w:r>
    <w:r w:rsidRPr="00DB39D1">
      <w:rPr>
        <w:sz w:val="20"/>
        <w:szCs w:val="20"/>
      </w:rPr>
      <w:fldChar w:fldCharType="begin"/>
    </w:r>
    <w:r w:rsidRPr="00DB39D1">
      <w:rPr>
        <w:sz w:val="20"/>
        <w:szCs w:val="20"/>
      </w:rPr>
      <w:instrText xml:space="preserve"> NUMPAGES </w:instrText>
    </w:r>
    <w:r w:rsidRPr="00DB39D1">
      <w:rPr>
        <w:sz w:val="20"/>
        <w:szCs w:val="20"/>
      </w:rPr>
      <w:fldChar w:fldCharType="separate"/>
    </w:r>
    <w:r w:rsidR="00F55005">
      <w:rPr>
        <w:noProof/>
        <w:sz w:val="20"/>
        <w:szCs w:val="20"/>
      </w:rPr>
      <w:t>27</w:t>
    </w:r>
    <w:r w:rsidRPr="00DB39D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03598" w14:textId="77777777" w:rsidR="00E7187A" w:rsidRDefault="00E7187A" w:rsidP="00E6004E">
      <w:r>
        <w:separator/>
      </w:r>
    </w:p>
  </w:footnote>
  <w:footnote w:type="continuationSeparator" w:id="0">
    <w:p w14:paraId="42BE5167" w14:textId="77777777" w:rsidR="00E7187A" w:rsidRDefault="00E7187A" w:rsidP="00E60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D4A37" w14:textId="26141AB3" w:rsidR="00037CE8" w:rsidRDefault="00037CE8" w:rsidP="002B5607">
    <w:pPr>
      <w:pStyle w:val="Hlavika"/>
      <w:tabs>
        <w:tab w:val="clear" w:pos="4536"/>
        <w:tab w:val="clear" w:pos="9072"/>
      </w:tabs>
      <w:jc w:val="center"/>
    </w:pPr>
    <w:r>
      <w:rPr>
        <w:noProof/>
      </w:rPr>
      <w:drawing>
        <wp:inline distT="0" distB="0" distL="0" distR="0" wp14:anchorId="732BBC39" wp14:editId="25DACD15">
          <wp:extent cx="5760720" cy="546100"/>
          <wp:effectExtent l="0" t="0" r="0" b="6350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5BED94" w14:textId="1DAFDB2C" w:rsidR="00037CE8" w:rsidRDefault="00037CE8" w:rsidP="00492296">
    <w:pPr>
      <w:pStyle w:val="Hlavika"/>
      <w:tabs>
        <w:tab w:val="clear" w:pos="4536"/>
        <w:tab w:val="clear" w:pos="9072"/>
      </w:tabs>
      <w:jc w:val="center"/>
    </w:pPr>
    <w:r>
      <w:t>VZOR Zmluvy o partnerstve v prostredí Plánu obnovy a odolnosti v gescii MH SR</w:t>
    </w:r>
  </w:p>
  <w:p w14:paraId="76B5FF1C" w14:textId="77777777" w:rsidR="00037CE8" w:rsidRDefault="00037CE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79F3"/>
    <w:multiLevelType w:val="hybridMultilevel"/>
    <w:tmpl w:val="8E3E768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2AE2F7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806D7D"/>
    <w:multiLevelType w:val="hybridMultilevel"/>
    <w:tmpl w:val="006A26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66C6C"/>
    <w:multiLevelType w:val="hybridMultilevel"/>
    <w:tmpl w:val="AE26772C"/>
    <w:lvl w:ilvl="0" w:tplc="3EA8487E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 w:tplc="65A032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616354"/>
    <w:multiLevelType w:val="hybridMultilevel"/>
    <w:tmpl w:val="D6122EC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CB8F3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C960A0"/>
    <w:multiLevelType w:val="hybridMultilevel"/>
    <w:tmpl w:val="BFC0E07A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6BE2CB0"/>
    <w:multiLevelType w:val="multilevel"/>
    <w:tmpl w:val="CA7CA37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b w:val="0"/>
        <w:bCs w:val="0"/>
      </w:rPr>
    </w:lvl>
  </w:abstractNum>
  <w:abstractNum w:abstractNumId="7" w15:restartNumberingAfterBreak="0">
    <w:nsid w:val="1C0E69BF"/>
    <w:multiLevelType w:val="hybridMultilevel"/>
    <w:tmpl w:val="2EE8C50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90418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6D1BD7"/>
    <w:multiLevelType w:val="hybridMultilevel"/>
    <w:tmpl w:val="0012EBC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0912595"/>
    <w:multiLevelType w:val="hybridMultilevel"/>
    <w:tmpl w:val="03AE6E1A"/>
    <w:lvl w:ilvl="0" w:tplc="32C2AC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CD517D"/>
    <w:multiLevelType w:val="hybridMultilevel"/>
    <w:tmpl w:val="C54A339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BE5FD7"/>
    <w:multiLevelType w:val="hybridMultilevel"/>
    <w:tmpl w:val="4672EBBC"/>
    <w:lvl w:ilvl="0" w:tplc="037E36F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D3CEAD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0795A5A"/>
    <w:multiLevelType w:val="hybridMultilevel"/>
    <w:tmpl w:val="FC6C3FE0"/>
    <w:lvl w:ilvl="0" w:tplc="3EA8487E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8BC5580"/>
    <w:multiLevelType w:val="hybridMultilevel"/>
    <w:tmpl w:val="4D6A2F08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A786C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 w:tplc="45948E68">
      <w:start w:val="1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2ECE10AC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hint="default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F711446"/>
    <w:multiLevelType w:val="hybridMultilevel"/>
    <w:tmpl w:val="678C0730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2C2AC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2C40AF8"/>
    <w:multiLevelType w:val="hybridMultilevel"/>
    <w:tmpl w:val="FA588938"/>
    <w:lvl w:ilvl="0" w:tplc="037E36F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B64F2B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1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7B94249"/>
    <w:multiLevelType w:val="hybridMultilevel"/>
    <w:tmpl w:val="646031A8"/>
    <w:lvl w:ilvl="0" w:tplc="A2424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1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96571B6"/>
    <w:multiLevelType w:val="hybridMultilevel"/>
    <w:tmpl w:val="BCC8C772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D5F78CD"/>
    <w:multiLevelType w:val="hybridMultilevel"/>
    <w:tmpl w:val="03AE6E1A"/>
    <w:lvl w:ilvl="0" w:tplc="32C2AC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F75548"/>
    <w:multiLevelType w:val="hybridMultilevel"/>
    <w:tmpl w:val="0B52824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1" w15:restartNumberingAfterBreak="0">
    <w:nsid w:val="4EC06E8A"/>
    <w:multiLevelType w:val="hybridMultilevel"/>
    <w:tmpl w:val="BA5A92DA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FAC56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872245A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08F3193"/>
    <w:multiLevelType w:val="hybridMultilevel"/>
    <w:tmpl w:val="157808EE"/>
    <w:lvl w:ilvl="0" w:tplc="74460C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4784FDE"/>
    <w:multiLevelType w:val="hybridMultilevel"/>
    <w:tmpl w:val="E548A05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52D7632"/>
    <w:multiLevelType w:val="hybridMultilevel"/>
    <w:tmpl w:val="72EADE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7470BA0"/>
    <w:multiLevelType w:val="hybridMultilevel"/>
    <w:tmpl w:val="75E8CAB0"/>
    <w:lvl w:ilvl="0" w:tplc="041B001B">
      <w:start w:val="1"/>
      <w:numFmt w:val="lowerRoman"/>
      <w:lvlText w:val="%1."/>
      <w:lvlJc w:val="right"/>
      <w:pPr>
        <w:ind w:left="2149" w:hanging="360"/>
      </w:pPr>
    </w:lvl>
    <w:lvl w:ilvl="1" w:tplc="041B0019">
      <w:start w:val="1"/>
      <w:numFmt w:val="lowerLetter"/>
      <w:lvlText w:val="%2."/>
      <w:lvlJc w:val="left"/>
      <w:pPr>
        <w:ind w:left="2869" w:hanging="360"/>
      </w:pPr>
    </w:lvl>
    <w:lvl w:ilvl="2" w:tplc="041B001B">
      <w:start w:val="1"/>
      <w:numFmt w:val="lowerRoman"/>
      <w:lvlText w:val="%3."/>
      <w:lvlJc w:val="right"/>
      <w:pPr>
        <w:ind w:left="3589" w:hanging="180"/>
      </w:pPr>
    </w:lvl>
    <w:lvl w:ilvl="3" w:tplc="041B000F">
      <w:start w:val="1"/>
      <w:numFmt w:val="decimal"/>
      <w:lvlText w:val="%4."/>
      <w:lvlJc w:val="left"/>
      <w:pPr>
        <w:ind w:left="4309" w:hanging="360"/>
      </w:pPr>
    </w:lvl>
    <w:lvl w:ilvl="4" w:tplc="041B0019">
      <w:start w:val="1"/>
      <w:numFmt w:val="lowerLetter"/>
      <w:lvlText w:val="%5."/>
      <w:lvlJc w:val="left"/>
      <w:pPr>
        <w:ind w:left="5029" w:hanging="360"/>
      </w:pPr>
    </w:lvl>
    <w:lvl w:ilvl="5" w:tplc="041B001B">
      <w:start w:val="1"/>
      <w:numFmt w:val="lowerRoman"/>
      <w:lvlText w:val="%6."/>
      <w:lvlJc w:val="right"/>
      <w:pPr>
        <w:ind w:left="5749" w:hanging="180"/>
      </w:pPr>
    </w:lvl>
    <w:lvl w:ilvl="6" w:tplc="041B000F">
      <w:start w:val="1"/>
      <w:numFmt w:val="decimal"/>
      <w:lvlText w:val="%7."/>
      <w:lvlJc w:val="left"/>
      <w:pPr>
        <w:ind w:left="6469" w:hanging="360"/>
      </w:pPr>
    </w:lvl>
    <w:lvl w:ilvl="7" w:tplc="041B0019">
      <w:start w:val="1"/>
      <w:numFmt w:val="lowerLetter"/>
      <w:lvlText w:val="%8."/>
      <w:lvlJc w:val="left"/>
      <w:pPr>
        <w:ind w:left="7189" w:hanging="360"/>
      </w:pPr>
    </w:lvl>
    <w:lvl w:ilvl="8" w:tplc="041B001B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593344EF"/>
    <w:multiLevelType w:val="hybridMultilevel"/>
    <w:tmpl w:val="44D04D9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8685ED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A054683"/>
    <w:multiLevelType w:val="hybridMultilevel"/>
    <w:tmpl w:val="B1244742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67E4322"/>
    <w:multiLevelType w:val="hybridMultilevel"/>
    <w:tmpl w:val="A51A89F4"/>
    <w:lvl w:ilvl="0" w:tplc="C59CA4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70325"/>
    <w:multiLevelType w:val="hybridMultilevel"/>
    <w:tmpl w:val="E85EEA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9041830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 w:tplc="1F4AA4E2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D9813F9"/>
    <w:multiLevelType w:val="hybridMultilevel"/>
    <w:tmpl w:val="79AE917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F3A52E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E0E2ED5"/>
    <w:multiLevelType w:val="hybridMultilevel"/>
    <w:tmpl w:val="615A29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0"/>
  </w:num>
  <w:num w:numId="3">
    <w:abstractNumId w:val="13"/>
  </w:num>
  <w:num w:numId="4">
    <w:abstractNumId w:val="0"/>
  </w:num>
  <w:num w:numId="5">
    <w:abstractNumId w:val="14"/>
  </w:num>
  <w:num w:numId="6">
    <w:abstractNumId w:val="29"/>
  </w:num>
  <w:num w:numId="7">
    <w:abstractNumId w:val="6"/>
  </w:num>
  <w:num w:numId="8">
    <w:abstractNumId w:val="19"/>
  </w:num>
  <w:num w:numId="9">
    <w:abstractNumId w:val="11"/>
  </w:num>
  <w:num w:numId="10">
    <w:abstractNumId w:val="15"/>
  </w:num>
  <w:num w:numId="11">
    <w:abstractNumId w:val="26"/>
  </w:num>
  <w:num w:numId="12">
    <w:abstractNumId w:val="3"/>
  </w:num>
  <w:num w:numId="13">
    <w:abstractNumId w:val="16"/>
  </w:num>
  <w:num w:numId="14">
    <w:abstractNumId w:val="8"/>
  </w:num>
  <w:num w:numId="15">
    <w:abstractNumId w:val="23"/>
  </w:num>
  <w:num w:numId="16">
    <w:abstractNumId w:val="24"/>
  </w:num>
  <w:num w:numId="17">
    <w:abstractNumId w:val="21"/>
  </w:num>
  <w:num w:numId="18">
    <w:abstractNumId w:val="9"/>
  </w:num>
  <w:num w:numId="19">
    <w:abstractNumId w:val="10"/>
  </w:num>
  <w:num w:numId="20">
    <w:abstractNumId w:val="17"/>
  </w:num>
  <w:num w:numId="21">
    <w:abstractNumId w:val="12"/>
  </w:num>
  <w:num w:numId="22">
    <w:abstractNumId w:val="2"/>
  </w:num>
  <w:num w:numId="23">
    <w:abstractNumId w:val="27"/>
  </w:num>
  <w:num w:numId="24">
    <w:abstractNumId w:val="4"/>
  </w:num>
  <w:num w:numId="25">
    <w:abstractNumId w:val="7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8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"/>
  </w:num>
  <w:num w:numId="32">
    <w:abstractNumId w:val="5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SxNDMyMDEwMjU2N7RU0lEKTi0uzszPAykwrAUAZb3GfiwAAAA="/>
  </w:docVars>
  <w:rsids>
    <w:rsidRoot w:val="00E6004E"/>
    <w:rsid w:val="0000136B"/>
    <w:rsid w:val="00006125"/>
    <w:rsid w:val="000126A1"/>
    <w:rsid w:val="000131EA"/>
    <w:rsid w:val="000133AC"/>
    <w:rsid w:val="00017766"/>
    <w:rsid w:val="00021593"/>
    <w:rsid w:val="00023347"/>
    <w:rsid w:val="00037662"/>
    <w:rsid w:val="00037CE8"/>
    <w:rsid w:val="00042A4C"/>
    <w:rsid w:val="00044540"/>
    <w:rsid w:val="00045523"/>
    <w:rsid w:val="00052383"/>
    <w:rsid w:val="000539EE"/>
    <w:rsid w:val="000605E0"/>
    <w:rsid w:val="000645F9"/>
    <w:rsid w:val="000649A0"/>
    <w:rsid w:val="000673C1"/>
    <w:rsid w:val="000701F7"/>
    <w:rsid w:val="00072EF0"/>
    <w:rsid w:val="00075F23"/>
    <w:rsid w:val="00077AA0"/>
    <w:rsid w:val="000811E1"/>
    <w:rsid w:val="00082899"/>
    <w:rsid w:val="00084E19"/>
    <w:rsid w:val="00084F30"/>
    <w:rsid w:val="0009073C"/>
    <w:rsid w:val="000976EE"/>
    <w:rsid w:val="000A0674"/>
    <w:rsid w:val="000A3EB4"/>
    <w:rsid w:val="000A41A9"/>
    <w:rsid w:val="000B3EC0"/>
    <w:rsid w:val="000B657C"/>
    <w:rsid w:val="000B6BF8"/>
    <w:rsid w:val="000C13B0"/>
    <w:rsid w:val="000C1929"/>
    <w:rsid w:val="000C3319"/>
    <w:rsid w:val="000C4DE2"/>
    <w:rsid w:val="000C61E3"/>
    <w:rsid w:val="000D0C71"/>
    <w:rsid w:val="000D12CC"/>
    <w:rsid w:val="000D4B0B"/>
    <w:rsid w:val="000E02E9"/>
    <w:rsid w:val="000E0FE8"/>
    <w:rsid w:val="000E7D54"/>
    <w:rsid w:val="000F08AA"/>
    <w:rsid w:val="000F0BF3"/>
    <w:rsid w:val="000F135C"/>
    <w:rsid w:val="000F152E"/>
    <w:rsid w:val="00100DC9"/>
    <w:rsid w:val="00101D06"/>
    <w:rsid w:val="0010284C"/>
    <w:rsid w:val="00112FA3"/>
    <w:rsid w:val="00114A34"/>
    <w:rsid w:val="001158F3"/>
    <w:rsid w:val="001209FA"/>
    <w:rsid w:val="00124149"/>
    <w:rsid w:val="00143412"/>
    <w:rsid w:val="00147711"/>
    <w:rsid w:val="0015026A"/>
    <w:rsid w:val="001511AB"/>
    <w:rsid w:val="001543E5"/>
    <w:rsid w:val="00163895"/>
    <w:rsid w:val="00177A38"/>
    <w:rsid w:val="001A0FB7"/>
    <w:rsid w:val="001A485F"/>
    <w:rsid w:val="001A575C"/>
    <w:rsid w:val="001A6031"/>
    <w:rsid w:val="001A772E"/>
    <w:rsid w:val="001B5CBF"/>
    <w:rsid w:val="001B639E"/>
    <w:rsid w:val="001C48D5"/>
    <w:rsid w:val="001C5083"/>
    <w:rsid w:val="001C5B1D"/>
    <w:rsid w:val="001D0490"/>
    <w:rsid w:val="001D34A3"/>
    <w:rsid w:val="001D4ECA"/>
    <w:rsid w:val="001D6464"/>
    <w:rsid w:val="001D78D6"/>
    <w:rsid w:val="001E41CA"/>
    <w:rsid w:val="001E7305"/>
    <w:rsid w:val="001F02A7"/>
    <w:rsid w:val="001F108B"/>
    <w:rsid w:val="00213C9A"/>
    <w:rsid w:val="00215A2A"/>
    <w:rsid w:val="00217467"/>
    <w:rsid w:val="002218DB"/>
    <w:rsid w:val="00225B8A"/>
    <w:rsid w:val="00236F32"/>
    <w:rsid w:val="002376DE"/>
    <w:rsid w:val="00247022"/>
    <w:rsid w:val="00252415"/>
    <w:rsid w:val="00252A07"/>
    <w:rsid w:val="00254556"/>
    <w:rsid w:val="00255B48"/>
    <w:rsid w:val="00257E5E"/>
    <w:rsid w:val="002724EF"/>
    <w:rsid w:val="00272660"/>
    <w:rsid w:val="00275008"/>
    <w:rsid w:val="00281601"/>
    <w:rsid w:val="00281D9A"/>
    <w:rsid w:val="00282033"/>
    <w:rsid w:val="00282787"/>
    <w:rsid w:val="002847CC"/>
    <w:rsid w:val="00292017"/>
    <w:rsid w:val="002944C4"/>
    <w:rsid w:val="00297368"/>
    <w:rsid w:val="002A0B1A"/>
    <w:rsid w:val="002A3EE3"/>
    <w:rsid w:val="002A55E8"/>
    <w:rsid w:val="002B32C3"/>
    <w:rsid w:val="002B47F1"/>
    <w:rsid w:val="002B5607"/>
    <w:rsid w:val="002B569E"/>
    <w:rsid w:val="002C0DA5"/>
    <w:rsid w:val="002C46D1"/>
    <w:rsid w:val="002D2761"/>
    <w:rsid w:val="002D2B04"/>
    <w:rsid w:val="002D6008"/>
    <w:rsid w:val="002D7CE3"/>
    <w:rsid w:val="002E2E20"/>
    <w:rsid w:val="002E34CE"/>
    <w:rsid w:val="002E39A2"/>
    <w:rsid w:val="00302343"/>
    <w:rsid w:val="00303274"/>
    <w:rsid w:val="003057CF"/>
    <w:rsid w:val="00313D40"/>
    <w:rsid w:val="00321E42"/>
    <w:rsid w:val="003263DB"/>
    <w:rsid w:val="0032680B"/>
    <w:rsid w:val="00341295"/>
    <w:rsid w:val="00357CB9"/>
    <w:rsid w:val="0036119E"/>
    <w:rsid w:val="003635C1"/>
    <w:rsid w:val="0036734D"/>
    <w:rsid w:val="0037258A"/>
    <w:rsid w:val="003B4790"/>
    <w:rsid w:val="003C0EE7"/>
    <w:rsid w:val="003C1871"/>
    <w:rsid w:val="003C55EB"/>
    <w:rsid w:val="003C5C16"/>
    <w:rsid w:val="003D1CF2"/>
    <w:rsid w:val="003D70E4"/>
    <w:rsid w:val="003E090E"/>
    <w:rsid w:val="003E1935"/>
    <w:rsid w:val="003E6535"/>
    <w:rsid w:val="003F0F7C"/>
    <w:rsid w:val="003F25CB"/>
    <w:rsid w:val="003F270A"/>
    <w:rsid w:val="003F36B7"/>
    <w:rsid w:val="003F5E20"/>
    <w:rsid w:val="003F75B3"/>
    <w:rsid w:val="004027F8"/>
    <w:rsid w:val="00402871"/>
    <w:rsid w:val="004077E2"/>
    <w:rsid w:val="004124CC"/>
    <w:rsid w:val="00413899"/>
    <w:rsid w:val="00417B5E"/>
    <w:rsid w:val="00421614"/>
    <w:rsid w:val="00427565"/>
    <w:rsid w:val="00430A7A"/>
    <w:rsid w:val="00433718"/>
    <w:rsid w:val="00434765"/>
    <w:rsid w:val="00437881"/>
    <w:rsid w:val="00444442"/>
    <w:rsid w:val="00456316"/>
    <w:rsid w:val="0045758F"/>
    <w:rsid w:val="00464939"/>
    <w:rsid w:val="00471C2E"/>
    <w:rsid w:val="00472EA6"/>
    <w:rsid w:val="00472F37"/>
    <w:rsid w:val="00473442"/>
    <w:rsid w:val="00474746"/>
    <w:rsid w:val="0047770A"/>
    <w:rsid w:val="00483A9A"/>
    <w:rsid w:val="00491086"/>
    <w:rsid w:val="0049172D"/>
    <w:rsid w:val="00492296"/>
    <w:rsid w:val="0049249D"/>
    <w:rsid w:val="0049316A"/>
    <w:rsid w:val="00494B81"/>
    <w:rsid w:val="00496806"/>
    <w:rsid w:val="004A7D5F"/>
    <w:rsid w:val="004C04F6"/>
    <w:rsid w:val="004C6741"/>
    <w:rsid w:val="004C76AF"/>
    <w:rsid w:val="004C7F26"/>
    <w:rsid w:val="004D360A"/>
    <w:rsid w:val="004E481F"/>
    <w:rsid w:val="004F01FA"/>
    <w:rsid w:val="004F02BE"/>
    <w:rsid w:val="004F20B0"/>
    <w:rsid w:val="004F368E"/>
    <w:rsid w:val="004F51F8"/>
    <w:rsid w:val="004F746B"/>
    <w:rsid w:val="00500DC3"/>
    <w:rsid w:val="00503FC8"/>
    <w:rsid w:val="00505CB6"/>
    <w:rsid w:val="00506225"/>
    <w:rsid w:val="00507C9A"/>
    <w:rsid w:val="005117AD"/>
    <w:rsid w:val="00516604"/>
    <w:rsid w:val="00522271"/>
    <w:rsid w:val="005249AF"/>
    <w:rsid w:val="00524E52"/>
    <w:rsid w:val="005316AF"/>
    <w:rsid w:val="00531F83"/>
    <w:rsid w:val="00532DA5"/>
    <w:rsid w:val="005354EC"/>
    <w:rsid w:val="00542891"/>
    <w:rsid w:val="005429E5"/>
    <w:rsid w:val="0054396D"/>
    <w:rsid w:val="00544EEB"/>
    <w:rsid w:val="005526A2"/>
    <w:rsid w:val="005547DF"/>
    <w:rsid w:val="005559EE"/>
    <w:rsid w:val="00565EAB"/>
    <w:rsid w:val="0057045E"/>
    <w:rsid w:val="0057169F"/>
    <w:rsid w:val="0058068A"/>
    <w:rsid w:val="0058238B"/>
    <w:rsid w:val="0058571A"/>
    <w:rsid w:val="00585E3B"/>
    <w:rsid w:val="00594633"/>
    <w:rsid w:val="00596CA2"/>
    <w:rsid w:val="005A3F07"/>
    <w:rsid w:val="005A640F"/>
    <w:rsid w:val="005A6EDF"/>
    <w:rsid w:val="005C22C8"/>
    <w:rsid w:val="005C5FE0"/>
    <w:rsid w:val="005D11E6"/>
    <w:rsid w:val="005F115A"/>
    <w:rsid w:val="005F3D4A"/>
    <w:rsid w:val="00600D88"/>
    <w:rsid w:val="00601D9D"/>
    <w:rsid w:val="00607A01"/>
    <w:rsid w:val="006114C1"/>
    <w:rsid w:val="0061171B"/>
    <w:rsid w:val="00611ACE"/>
    <w:rsid w:val="00611E89"/>
    <w:rsid w:val="006121E4"/>
    <w:rsid w:val="0061298B"/>
    <w:rsid w:val="00624081"/>
    <w:rsid w:val="00624951"/>
    <w:rsid w:val="006333D4"/>
    <w:rsid w:val="0063524B"/>
    <w:rsid w:val="0063613B"/>
    <w:rsid w:val="0064121F"/>
    <w:rsid w:val="00642144"/>
    <w:rsid w:val="00642E2F"/>
    <w:rsid w:val="00644BFA"/>
    <w:rsid w:val="0064562E"/>
    <w:rsid w:val="006477CE"/>
    <w:rsid w:val="00652844"/>
    <w:rsid w:val="006534E1"/>
    <w:rsid w:val="006561BF"/>
    <w:rsid w:val="00656BCB"/>
    <w:rsid w:val="00657DE3"/>
    <w:rsid w:val="00657FC6"/>
    <w:rsid w:val="00666141"/>
    <w:rsid w:val="006700A7"/>
    <w:rsid w:val="006701A2"/>
    <w:rsid w:val="00672DD3"/>
    <w:rsid w:val="00674CD5"/>
    <w:rsid w:val="00684F63"/>
    <w:rsid w:val="00686974"/>
    <w:rsid w:val="00690143"/>
    <w:rsid w:val="0069399A"/>
    <w:rsid w:val="00696774"/>
    <w:rsid w:val="006971D8"/>
    <w:rsid w:val="006A25BF"/>
    <w:rsid w:val="006A5C23"/>
    <w:rsid w:val="006B48B6"/>
    <w:rsid w:val="006B568F"/>
    <w:rsid w:val="006D0E11"/>
    <w:rsid w:val="006D18CD"/>
    <w:rsid w:val="006D6DFB"/>
    <w:rsid w:val="006E5E67"/>
    <w:rsid w:val="006F0DB8"/>
    <w:rsid w:val="006F2AF0"/>
    <w:rsid w:val="006F3066"/>
    <w:rsid w:val="006F5A62"/>
    <w:rsid w:val="006F5DC7"/>
    <w:rsid w:val="00700E81"/>
    <w:rsid w:val="0070318F"/>
    <w:rsid w:val="00707DEA"/>
    <w:rsid w:val="00711637"/>
    <w:rsid w:val="00714E7A"/>
    <w:rsid w:val="007163B7"/>
    <w:rsid w:val="00724C68"/>
    <w:rsid w:val="00727B70"/>
    <w:rsid w:val="00731E46"/>
    <w:rsid w:val="00733010"/>
    <w:rsid w:val="00737D7D"/>
    <w:rsid w:val="00745EF1"/>
    <w:rsid w:val="00750266"/>
    <w:rsid w:val="00750D8B"/>
    <w:rsid w:val="00790130"/>
    <w:rsid w:val="00790892"/>
    <w:rsid w:val="0079238B"/>
    <w:rsid w:val="007B2FED"/>
    <w:rsid w:val="007B4B3A"/>
    <w:rsid w:val="007C38CD"/>
    <w:rsid w:val="007C5899"/>
    <w:rsid w:val="007D264A"/>
    <w:rsid w:val="007E7D51"/>
    <w:rsid w:val="007F198E"/>
    <w:rsid w:val="007F2867"/>
    <w:rsid w:val="007F4A50"/>
    <w:rsid w:val="00801866"/>
    <w:rsid w:val="00804578"/>
    <w:rsid w:val="00811CFC"/>
    <w:rsid w:val="00816B4F"/>
    <w:rsid w:val="00817E6F"/>
    <w:rsid w:val="008224D1"/>
    <w:rsid w:val="00822C38"/>
    <w:rsid w:val="00824479"/>
    <w:rsid w:val="00824ED5"/>
    <w:rsid w:val="008260CB"/>
    <w:rsid w:val="0082688D"/>
    <w:rsid w:val="0082733F"/>
    <w:rsid w:val="0083064B"/>
    <w:rsid w:val="0083378C"/>
    <w:rsid w:val="008364D7"/>
    <w:rsid w:val="008419D1"/>
    <w:rsid w:val="008425CC"/>
    <w:rsid w:val="00842B95"/>
    <w:rsid w:val="00844285"/>
    <w:rsid w:val="00844F10"/>
    <w:rsid w:val="00847EB2"/>
    <w:rsid w:val="00850043"/>
    <w:rsid w:val="00852A03"/>
    <w:rsid w:val="00857F88"/>
    <w:rsid w:val="00861E28"/>
    <w:rsid w:val="00872543"/>
    <w:rsid w:val="00872BBF"/>
    <w:rsid w:val="008734B2"/>
    <w:rsid w:val="00877F3A"/>
    <w:rsid w:val="00880B3D"/>
    <w:rsid w:val="00883DBA"/>
    <w:rsid w:val="00887701"/>
    <w:rsid w:val="008939CC"/>
    <w:rsid w:val="008A4754"/>
    <w:rsid w:val="008B05D6"/>
    <w:rsid w:val="008B1997"/>
    <w:rsid w:val="008C5899"/>
    <w:rsid w:val="008D2543"/>
    <w:rsid w:val="008D2FD1"/>
    <w:rsid w:val="008E2607"/>
    <w:rsid w:val="008E34C6"/>
    <w:rsid w:val="008E3824"/>
    <w:rsid w:val="008E47BE"/>
    <w:rsid w:val="008E4C0E"/>
    <w:rsid w:val="008F6BA3"/>
    <w:rsid w:val="0090014C"/>
    <w:rsid w:val="00902BF0"/>
    <w:rsid w:val="0090605D"/>
    <w:rsid w:val="00906956"/>
    <w:rsid w:val="00912F7E"/>
    <w:rsid w:val="009156D3"/>
    <w:rsid w:val="009169C5"/>
    <w:rsid w:val="00917CEA"/>
    <w:rsid w:val="00925B7A"/>
    <w:rsid w:val="00926106"/>
    <w:rsid w:val="009356C3"/>
    <w:rsid w:val="009360D9"/>
    <w:rsid w:val="009361A8"/>
    <w:rsid w:val="00936E57"/>
    <w:rsid w:val="009378E5"/>
    <w:rsid w:val="00943BAE"/>
    <w:rsid w:val="00943E0D"/>
    <w:rsid w:val="00945EC8"/>
    <w:rsid w:val="00953097"/>
    <w:rsid w:val="00960542"/>
    <w:rsid w:val="00961EC5"/>
    <w:rsid w:val="0096206B"/>
    <w:rsid w:val="0096305D"/>
    <w:rsid w:val="0096422F"/>
    <w:rsid w:val="009758FC"/>
    <w:rsid w:val="009811AC"/>
    <w:rsid w:val="00986C69"/>
    <w:rsid w:val="009878FE"/>
    <w:rsid w:val="009924F4"/>
    <w:rsid w:val="00993A3B"/>
    <w:rsid w:val="00993F4A"/>
    <w:rsid w:val="00996373"/>
    <w:rsid w:val="009A1E0E"/>
    <w:rsid w:val="009A4274"/>
    <w:rsid w:val="009A594A"/>
    <w:rsid w:val="009A6CB9"/>
    <w:rsid w:val="009B106C"/>
    <w:rsid w:val="009B12B1"/>
    <w:rsid w:val="009C2AC9"/>
    <w:rsid w:val="009C2FD8"/>
    <w:rsid w:val="009C3110"/>
    <w:rsid w:val="009C4887"/>
    <w:rsid w:val="009C4D12"/>
    <w:rsid w:val="009C7994"/>
    <w:rsid w:val="009D2AA7"/>
    <w:rsid w:val="009D3A4F"/>
    <w:rsid w:val="009E130F"/>
    <w:rsid w:val="009E275A"/>
    <w:rsid w:val="009E48B9"/>
    <w:rsid w:val="009F1C2D"/>
    <w:rsid w:val="009F5E89"/>
    <w:rsid w:val="00A01366"/>
    <w:rsid w:val="00A04326"/>
    <w:rsid w:val="00A12A90"/>
    <w:rsid w:val="00A1529D"/>
    <w:rsid w:val="00A21B96"/>
    <w:rsid w:val="00A24DE3"/>
    <w:rsid w:val="00A422E0"/>
    <w:rsid w:val="00A43E76"/>
    <w:rsid w:val="00A50C8C"/>
    <w:rsid w:val="00A531EF"/>
    <w:rsid w:val="00A572C5"/>
    <w:rsid w:val="00A601E7"/>
    <w:rsid w:val="00A63449"/>
    <w:rsid w:val="00A6491A"/>
    <w:rsid w:val="00A67B11"/>
    <w:rsid w:val="00A70FA8"/>
    <w:rsid w:val="00A71B15"/>
    <w:rsid w:val="00A73A57"/>
    <w:rsid w:val="00A754F1"/>
    <w:rsid w:val="00A76AA6"/>
    <w:rsid w:val="00A77CCB"/>
    <w:rsid w:val="00A77F0E"/>
    <w:rsid w:val="00A82AEF"/>
    <w:rsid w:val="00A838A3"/>
    <w:rsid w:val="00A94157"/>
    <w:rsid w:val="00AA1087"/>
    <w:rsid w:val="00AA2CA6"/>
    <w:rsid w:val="00AA4A4D"/>
    <w:rsid w:val="00AB6A4A"/>
    <w:rsid w:val="00AC2E24"/>
    <w:rsid w:val="00AC32F7"/>
    <w:rsid w:val="00AD3050"/>
    <w:rsid w:val="00AD36E2"/>
    <w:rsid w:val="00AD5F17"/>
    <w:rsid w:val="00AD6573"/>
    <w:rsid w:val="00AD6953"/>
    <w:rsid w:val="00AE15B5"/>
    <w:rsid w:val="00AF0188"/>
    <w:rsid w:val="00AF279A"/>
    <w:rsid w:val="00AF2928"/>
    <w:rsid w:val="00AF47D5"/>
    <w:rsid w:val="00B015C7"/>
    <w:rsid w:val="00B020B7"/>
    <w:rsid w:val="00B04615"/>
    <w:rsid w:val="00B07038"/>
    <w:rsid w:val="00B12CD6"/>
    <w:rsid w:val="00B13577"/>
    <w:rsid w:val="00B13F80"/>
    <w:rsid w:val="00B14FA0"/>
    <w:rsid w:val="00B169AE"/>
    <w:rsid w:val="00B22602"/>
    <w:rsid w:val="00B2288D"/>
    <w:rsid w:val="00B23015"/>
    <w:rsid w:val="00B31EA9"/>
    <w:rsid w:val="00B34E07"/>
    <w:rsid w:val="00B36AA9"/>
    <w:rsid w:val="00B441E8"/>
    <w:rsid w:val="00B4635B"/>
    <w:rsid w:val="00B51578"/>
    <w:rsid w:val="00B54B2E"/>
    <w:rsid w:val="00B643D3"/>
    <w:rsid w:val="00B75BD4"/>
    <w:rsid w:val="00B9572D"/>
    <w:rsid w:val="00B96B33"/>
    <w:rsid w:val="00B97AC6"/>
    <w:rsid w:val="00BA0F30"/>
    <w:rsid w:val="00BA12B4"/>
    <w:rsid w:val="00BA3CF9"/>
    <w:rsid w:val="00BA467F"/>
    <w:rsid w:val="00BA4895"/>
    <w:rsid w:val="00BB1349"/>
    <w:rsid w:val="00BB3A93"/>
    <w:rsid w:val="00BC0F27"/>
    <w:rsid w:val="00BC1FAD"/>
    <w:rsid w:val="00BC7CB8"/>
    <w:rsid w:val="00BD1215"/>
    <w:rsid w:val="00BD2F53"/>
    <w:rsid w:val="00BE04A2"/>
    <w:rsid w:val="00BE6294"/>
    <w:rsid w:val="00BE62CD"/>
    <w:rsid w:val="00BF1534"/>
    <w:rsid w:val="00BF2138"/>
    <w:rsid w:val="00BF5CC1"/>
    <w:rsid w:val="00C01982"/>
    <w:rsid w:val="00C02A1C"/>
    <w:rsid w:val="00C05B60"/>
    <w:rsid w:val="00C1045A"/>
    <w:rsid w:val="00C1487D"/>
    <w:rsid w:val="00C15D5A"/>
    <w:rsid w:val="00C16883"/>
    <w:rsid w:val="00C268B2"/>
    <w:rsid w:val="00C374E8"/>
    <w:rsid w:val="00C40D2B"/>
    <w:rsid w:val="00C421D0"/>
    <w:rsid w:val="00C54514"/>
    <w:rsid w:val="00C618FD"/>
    <w:rsid w:val="00C64E95"/>
    <w:rsid w:val="00C66656"/>
    <w:rsid w:val="00C6688D"/>
    <w:rsid w:val="00C67030"/>
    <w:rsid w:val="00C675AB"/>
    <w:rsid w:val="00C82CDC"/>
    <w:rsid w:val="00C86264"/>
    <w:rsid w:val="00C87071"/>
    <w:rsid w:val="00C92573"/>
    <w:rsid w:val="00C925F5"/>
    <w:rsid w:val="00C960CF"/>
    <w:rsid w:val="00C9616C"/>
    <w:rsid w:val="00C97F11"/>
    <w:rsid w:val="00CA0206"/>
    <w:rsid w:val="00CA1A50"/>
    <w:rsid w:val="00CB142E"/>
    <w:rsid w:val="00CB57B0"/>
    <w:rsid w:val="00CB5D90"/>
    <w:rsid w:val="00CB7F16"/>
    <w:rsid w:val="00CC13A0"/>
    <w:rsid w:val="00CC2820"/>
    <w:rsid w:val="00CD1C66"/>
    <w:rsid w:val="00CE6F82"/>
    <w:rsid w:val="00CE702C"/>
    <w:rsid w:val="00CE76B3"/>
    <w:rsid w:val="00CE7CCC"/>
    <w:rsid w:val="00CF1A23"/>
    <w:rsid w:val="00D06E67"/>
    <w:rsid w:val="00D06EC2"/>
    <w:rsid w:val="00D07813"/>
    <w:rsid w:val="00D125D6"/>
    <w:rsid w:val="00D17EA2"/>
    <w:rsid w:val="00D23385"/>
    <w:rsid w:val="00D24F45"/>
    <w:rsid w:val="00D25F94"/>
    <w:rsid w:val="00D26021"/>
    <w:rsid w:val="00D30C64"/>
    <w:rsid w:val="00D36573"/>
    <w:rsid w:val="00D40B0B"/>
    <w:rsid w:val="00D43489"/>
    <w:rsid w:val="00D44314"/>
    <w:rsid w:val="00D44C97"/>
    <w:rsid w:val="00D458CC"/>
    <w:rsid w:val="00D45D88"/>
    <w:rsid w:val="00D467BE"/>
    <w:rsid w:val="00D55269"/>
    <w:rsid w:val="00D60C88"/>
    <w:rsid w:val="00D655C7"/>
    <w:rsid w:val="00D6692E"/>
    <w:rsid w:val="00D66EB4"/>
    <w:rsid w:val="00D715EB"/>
    <w:rsid w:val="00D725BC"/>
    <w:rsid w:val="00D807C4"/>
    <w:rsid w:val="00D837A0"/>
    <w:rsid w:val="00D85247"/>
    <w:rsid w:val="00D86359"/>
    <w:rsid w:val="00D86D2D"/>
    <w:rsid w:val="00D9776C"/>
    <w:rsid w:val="00D97A72"/>
    <w:rsid w:val="00D97E0F"/>
    <w:rsid w:val="00DA3406"/>
    <w:rsid w:val="00DB0377"/>
    <w:rsid w:val="00DB20ED"/>
    <w:rsid w:val="00DB3BC0"/>
    <w:rsid w:val="00DB4FAF"/>
    <w:rsid w:val="00DB7D6E"/>
    <w:rsid w:val="00DC7F22"/>
    <w:rsid w:val="00DD02DB"/>
    <w:rsid w:val="00DD07A9"/>
    <w:rsid w:val="00DD1F55"/>
    <w:rsid w:val="00DD21AC"/>
    <w:rsid w:val="00DD4FE3"/>
    <w:rsid w:val="00DE05F4"/>
    <w:rsid w:val="00DE24C5"/>
    <w:rsid w:val="00DE795F"/>
    <w:rsid w:val="00DF67E7"/>
    <w:rsid w:val="00E02220"/>
    <w:rsid w:val="00E03D40"/>
    <w:rsid w:val="00E108FC"/>
    <w:rsid w:val="00E12D5D"/>
    <w:rsid w:val="00E14BA3"/>
    <w:rsid w:val="00E15A1A"/>
    <w:rsid w:val="00E407D2"/>
    <w:rsid w:val="00E44774"/>
    <w:rsid w:val="00E45E59"/>
    <w:rsid w:val="00E46278"/>
    <w:rsid w:val="00E6004E"/>
    <w:rsid w:val="00E62C24"/>
    <w:rsid w:val="00E6368C"/>
    <w:rsid w:val="00E6653F"/>
    <w:rsid w:val="00E7187A"/>
    <w:rsid w:val="00E77808"/>
    <w:rsid w:val="00E94D0E"/>
    <w:rsid w:val="00E95F59"/>
    <w:rsid w:val="00E97F0B"/>
    <w:rsid w:val="00EA0D57"/>
    <w:rsid w:val="00EA2ABA"/>
    <w:rsid w:val="00EB0BD7"/>
    <w:rsid w:val="00EB3687"/>
    <w:rsid w:val="00EC41E3"/>
    <w:rsid w:val="00ED1CD1"/>
    <w:rsid w:val="00ED4D9E"/>
    <w:rsid w:val="00ED5336"/>
    <w:rsid w:val="00EE1BD0"/>
    <w:rsid w:val="00EE583E"/>
    <w:rsid w:val="00EF2334"/>
    <w:rsid w:val="00EF43C0"/>
    <w:rsid w:val="00EF639A"/>
    <w:rsid w:val="00F05B02"/>
    <w:rsid w:val="00F06894"/>
    <w:rsid w:val="00F12BDD"/>
    <w:rsid w:val="00F15A19"/>
    <w:rsid w:val="00F206F5"/>
    <w:rsid w:val="00F248F4"/>
    <w:rsid w:val="00F33FDB"/>
    <w:rsid w:val="00F350D5"/>
    <w:rsid w:val="00F3560C"/>
    <w:rsid w:val="00F43364"/>
    <w:rsid w:val="00F44A89"/>
    <w:rsid w:val="00F51DBB"/>
    <w:rsid w:val="00F53CE0"/>
    <w:rsid w:val="00F55005"/>
    <w:rsid w:val="00F55F92"/>
    <w:rsid w:val="00F57AA6"/>
    <w:rsid w:val="00F60C47"/>
    <w:rsid w:val="00F648F0"/>
    <w:rsid w:val="00F678BC"/>
    <w:rsid w:val="00F70C80"/>
    <w:rsid w:val="00F75284"/>
    <w:rsid w:val="00F7792C"/>
    <w:rsid w:val="00F82407"/>
    <w:rsid w:val="00F855B0"/>
    <w:rsid w:val="00F8780E"/>
    <w:rsid w:val="00F9466C"/>
    <w:rsid w:val="00F96129"/>
    <w:rsid w:val="00F9623C"/>
    <w:rsid w:val="00FA055A"/>
    <w:rsid w:val="00FA4468"/>
    <w:rsid w:val="00FA5392"/>
    <w:rsid w:val="00FB2DAB"/>
    <w:rsid w:val="00FC13AF"/>
    <w:rsid w:val="00FC5137"/>
    <w:rsid w:val="00FC5529"/>
    <w:rsid w:val="00FC5574"/>
    <w:rsid w:val="00FC5AB2"/>
    <w:rsid w:val="00FD6608"/>
    <w:rsid w:val="00FD66A1"/>
    <w:rsid w:val="00FD7402"/>
    <w:rsid w:val="00FE4B91"/>
    <w:rsid w:val="00FF1B44"/>
    <w:rsid w:val="00FF3B8A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679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0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6004E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00D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6004E"/>
    <w:rPr>
      <w:rFonts w:ascii="Times New Roman" w:eastAsiaTheme="majorEastAsia" w:hAnsi="Times New Roman" w:cstheme="majorBidi"/>
      <w:b/>
      <w:bCs/>
      <w:sz w:val="24"/>
      <w:szCs w:val="28"/>
      <w:lang w:eastAsia="sk-SK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E6004E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semiHidden/>
    <w:rsid w:val="00E6004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E6004E"/>
    <w:rPr>
      <w:rFonts w:cs="Times New Roman"/>
      <w:vertAlign w:val="superscript"/>
    </w:rPr>
  </w:style>
  <w:style w:type="paragraph" w:customStyle="1" w:styleId="AOHead1">
    <w:name w:val="AOHead1"/>
    <w:basedOn w:val="Normlny"/>
    <w:next w:val="Normlny"/>
    <w:uiPriority w:val="99"/>
    <w:rsid w:val="00E6004E"/>
    <w:pPr>
      <w:keepNext/>
      <w:numPr>
        <w:numId w:val="2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lny"/>
    <w:next w:val="Normlny"/>
    <w:uiPriority w:val="99"/>
    <w:rsid w:val="00E6004E"/>
    <w:pPr>
      <w:keepNext/>
      <w:numPr>
        <w:ilvl w:val="1"/>
        <w:numId w:val="2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eastAsia="en-US"/>
    </w:rPr>
  </w:style>
  <w:style w:type="paragraph" w:customStyle="1" w:styleId="AOHead3">
    <w:name w:val="AOHead3"/>
    <w:basedOn w:val="Normlny"/>
    <w:next w:val="Normlny"/>
    <w:uiPriority w:val="99"/>
    <w:rsid w:val="00E6004E"/>
    <w:pPr>
      <w:numPr>
        <w:ilvl w:val="2"/>
        <w:numId w:val="2"/>
      </w:numPr>
      <w:spacing w:before="240" w:line="260" w:lineRule="atLeast"/>
      <w:jc w:val="both"/>
      <w:outlineLvl w:val="2"/>
    </w:pPr>
    <w:rPr>
      <w:rFonts w:eastAsia="SimSun"/>
      <w:sz w:val="22"/>
      <w:szCs w:val="22"/>
      <w:lang w:eastAsia="en-US"/>
    </w:rPr>
  </w:style>
  <w:style w:type="paragraph" w:customStyle="1" w:styleId="AOHead4">
    <w:name w:val="AOHead4"/>
    <w:basedOn w:val="Normlny"/>
    <w:next w:val="Normlny"/>
    <w:uiPriority w:val="99"/>
    <w:rsid w:val="00E6004E"/>
    <w:pPr>
      <w:numPr>
        <w:ilvl w:val="3"/>
        <w:numId w:val="2"/>
      </w:numPr>
      <w:spacing w:before="240" w:line="260" w:lineRule="atLeast"/>
      <w:jc w:val="both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Normlny"/>
    <w:next w:val="Normlny"/>
    <w:uiPriority w:val="99"/>
    <w:rsid w:val="00E6004E"/>
    <w:pPr>
      <w:numPr>
        <w:ilvl w:val="4"/>
        <w:numId w:val="2"/>
      </w:numPr>
      <w:spacing w:before="240" w:line="260" w:lineRule="atLeast"/>
      <w:jc w:val="both"/>
      <w:outlineLvl w:val="4"/>
    </w:pPr>
    <w:rPr>
      <w:rFonts w:eastAsia="SimSun"/>
      <w:sz w:val="22"/>
      <w:szCs w:val="22"/>
      <w:lang w:eastAsia="en-US"/>
    </w:rPr>
  </w:style>
  <w:style w:type="paragraph" w:customStyle="1" w:styleId="AOHead6">
    <w:name w:val="AOHead6"/>
    <w:basedOn w:val="Normlny"/>
    <w:next w:val="Normlny"/>
    <w:uiPriority w:val="99"/>
    <w:rsid w:val="00E6004E"/>
    <w:pPr>
      <w:numPr>
        <w:ilvl w:val="5"/>
        <w:numId w:val="2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Default">
    <w:name w:val="Default"/>
    <w:uiPriority w:val="99"/>
    <w:rsid w:val="00E600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E6004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6004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E600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6004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E6004E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rsid w:val="00E6004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E6004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istParagraph1">
    <w:name w:val="List Paragraph1"/>
    <w:aliases w:val="Odsek zoznamu1,body,Odsek zoznamu2"/>
    <w:basedOn w:val="Normlny"/>
    <w:link w:val="ListParagraphChar"/>
    <w:uiPriority w:val="99"/>
    <w:rsid w:val="00E6004E"/>
    <w:pPr>
      <w:ind w:left="720"/>
      <w:contextualSpacing/>
    </w:pPr>
    <w:rPr>
      <w:szCs w:val="20"/>
    </w:rPr>
  </w:style>
  <w:style w:type="character" w:customStyle="1" w:styleId="hps">
    <w:name w:val="hps"/>
    <w:uiPriority w:val="99"/>
    <w:rsid w:val="00E6004E"/>
  </w:style>
  <w:style w:type="character" w:customStyle="1" w:styleId="ListParagraphChar">
    <w:name w:val="List Paragraph Char"/>
    <w:aliases w:val="body Char,Odsek zoznamu2 Char"/>
    <w:link w:val="ListParagraph1"/>
    <w:uiPriority w:val="99"/>
    <w:locked/>
    <w:rsid w:val="00E6004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E6004E"/>
    <w:pPr>
      <w:spacing w:before="120"/>
      <w:ind w:left="2160" w:hanging="360"/>
      <w:jc w:val="both"/>
    </w:pPr>
    <w:rPr>
      <w:bCs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E6004E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00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004E"/>
    <w:rPr>
      <w:rFonts w:ascii="Tahoma" w:eastAsia="Times New Roman" w:hAnsi="Tahoma" w:cs="Tahoma"/>
      <w:sz w:val="16"/>
      <w:szCs w:val="16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00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6004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6F0DB8"/>
    <w:pPr>
      <w:ind w:left="708"/>
    </w:pPr>
    <w:rPr>
      <w:lang w:eastAsia="en-US"/>
    </w:rPr>
  </w:style>
  <w:style w:type="paragraph" w:customStyle="1" w:styleId="tl3">
    <w:name w:val="Štýl3"/>
    <w:basedOn w:val="Normlny"/>
    <w:rsid w:val="00492296"/>
    <w:pPr>
      <w:numPr>
        <w:numId w:val="3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rsid w:val="00492296"/>
    <w:pPr>
      <w:numPr>
        <w:ilvl w:val="1"/>
        <w:numId w:val="3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282787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00D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F70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C46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0D472-AD05-4E38-B712-EC663A693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11460</Words>
  <Characters>65323</Characters>
  <Application>Microsoft Office Word</Application>
  <DocSecurity>0</DocSecurity>
  <Lines>544</Lines>
  <Paragraphs>153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2025-01-09T09:37:00Z</dcterms:created>
  <dcterms:modified xsi:type="dcterms:W3CDTF">2025-01-09T09:38:00Z</dcterms:modified>
</cp:coreProperties>
</file>