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CD74C" w14:textId="161D2D59" w:rsidR="007F708F" w:rsidRPr="00C7209A" w:rsidRDefault="00B8684A" w:rsidP="007F708F">
      <w:pPr>
        <w:autoSpaceDE w:val="0"/>
        <w:autoSpaceDN w:val="0"/>
        <w:adjustRightInd w:val="0"/>
        <w:spacing w:after="27"/>
        <w:jc w:val="both"/>
        <w:rPr>
          <w:rFonts w:ascii="Arial" w:hAnsi="Arial"/>
          <w:sz w:val="24"/>
        </w:rPr>
      </w:pPr>
      <w:r w:rsidRPr="00C7209A">
        <w:rPr>
          <w:rFonts w:ascii="Arial" w:hAnsi="Arial"/>
          <w:sz w:val="24"/>
        </w:rPr>
        <w:t xml:space="preserve">Vykonávateľ </w:t>
      </w:r>
      <w:r w:rsidR="007F708F" w:rsidRPr="00C7209A">
        <w:rPr>
          <w:rFonts w:ascii="Arial" w:hAnsi="Arial"/>
          <w:sz w:val="24"/>
        </w:rPr>
        <w:t xml:space="preserve">podľa výsledkov </w:t>
      </w:r>
      <w:r w:rsidR="00A9532B">
        <w:rPr>
          <w:rFonts w:ascii="Arial" w:hAnsi="Arial"/>
          <w:sz w:val="24"/>
        </w:rPr>
        <w:t>posúdenia projektového zámeru</w:t>
      </w:r>
      <w:r w:rsidR="007F708F" w:rsidRPr="00C7209A">
        <w:rPr>
          <w:rFonts w:ascii="Arial" w:hAnsi="Arial"/>
          <w:sz w:val="24"/>
        </w:rPr>
        <w:t xml:space="preserve"> zostaví zoznam </w:t>
      </w:r>
      <w:r w:rsidR="00EC0C2D">
        <w:rPr>
          <w:rFonts w:ascii="Arial" w:hAnsi="Arial"/>
          <w:sz w:val="24"/>
        </w:rPr>
        <w:t xml:space="preserve">a poradie </w:t>
      </w:r>
      <w:r w:rsidR="007F708F" w:rsidRPr="00C7209A">
        <w:rPr>
          <w:rFonts w:ascii="Arial" w:hAnsi="Arial"/>
          <w:sz w:val="24"/>
        </w:rPr>
        <w:t xml:space="preserve">žiadostí </w:t>
      </w:r>
      <w:r w:rsidR="00641D0E">
        <w:rPr>
          <w:rFonts w:ascii="Arial" w:hAnsi="Arial"/>
          <w:sz w:val="24"/>
        </w:rPr>
        <w:t xml:space="preserve">pre každý okres samostatne </w:t>
      </w:r>
      <w:r w:rsidR="001110C4">
        <w:rPr>
          <w:rFonts w:ascii="Arial" w:hAnsi="Arial"/>
          <w:sz w:val="24"/>
        </w:rPr>
        <w:br/>
      </w:r>
      <w:r w:rsidR="00EC0C2D">
        <w:rPr>
          <w:rFonts w:ascii="Arial" w:hAnsi="Arial"/>
          <w:sz w:val="24"/>
        </w:rPr>
        <w:t>za účelom</w:t>
      </w:r>
      <w:r w:rsidR="00A56AE1">
        <w:rPr>
          <w:rFonts w:ascii="Arial" w:hAnsi="Arial"/>
          <w:sz w:val="24"/>
        </w:rPr>
        <w:t xml:space="preserve"> </w:t>
      </w:r>
      <w:r w:rsidR="007F708F" w:rsidRPr="00C7209A">
        <w:rPr>
          <w:rFonts w:ascii="Arial" w:hAnsi="Arial"/>
          <w:sz w:val="24"/>
        </w:rPr>
        <w:t>poskytnuti</w:t>
      </w:r>
      <w:r w:rsidR="00EC0C2D">
        <w:rPr>
          <w:rFonts w:ascii="Arial" w:hAnsi="Arial"/>
          <w:sz w:val="24"/>
        </w:rPr>
        <w:t>a</w:t>
      </w:r>
      <w:r w:rsidR="007F708F" w:rsidRPr="00C7209A">
        <w:rPr>
          <w:rFonts w:ascii="Arial" w:hAnsi="Arial"/>
          <w:sz w:val="24"/>
        </w:rPr>
        <w:t xml:space="preserve"> </w:t>
      </w:r>
      <w:r w:rsidRPr="00C7209A">
        <w:rPr>
          <w:rFonts w:ascii="Arial" w:hAnsi="Arial"/>
          <w:sz w:val="24"/>
        </w:rPr>
        <w:t>prostriedkov mechanizmu</w:t>
      </w:r>
      <w:r w:rsidR="007F708F" w:rsidRPr="00C7209A">
        <w:rPr>
          <w:rFonts w:ascii="Arial" w:hAnsi="Arial"/>
          <w:sz w:val="24"/>
        </w:rPr>
        <w:t xml:space="preserve"> tak, aby nebola výška disponibilných prostriedkov prekročená. </w:t>
      </w:r>
      <w:r w:rsidRPr="00C7209A">
        <w:rPr>
          <w:rFonts w:ascii="Arial" w:hAnsi="Arial"/>
          <w:sz w:val="24"/>
        </w:rPr>
        <w:t xml:space="preserve">Vykonávateľ </w:t>
      </w:r>
      <w:r w:rsidR="00EC0C2D">
        <w:rPr>
          <w:rFonts w:ascii="Arial" w:hAnsi="Arial"/>
          <w:sz w:val="24"/>
        </w:rPr>
        <w:t xml:space="preserve">pri vyhodnotení </w:t>
      </w:r>
      <w:r w:rsidR="00A9532B">
        <w:rPr>
          <w:rFonts w:ascii="Arial" w:hAnsi="Arial"/>
          <w:sz w:val="24"/>
        </w:rPr>
        <w:t>projektového zámeru</w:t>
      </w:r>
      <w:r w:rsidR="007F708F" w:rsidRPr="00C7209A">
        <w:rPr>
          <w:rFonts w:ascii="Arial" w:hAnsi="Arial"/>
          <w:sz w:val="24"/>
        </w:rPr>
        <w:t xml:space="preserve"> </w:t>
      </w:r>
      <w:r w:rsidR="00EC0C2D">
        <w:rPr>
          <w:rFonts w:ascii="Arial" w:hAnsi="Arial"/>
          <w:sz w:val="24"/>
        </w:rPr>
        <w:t>posudzuje</w:t>
      </w:r>
      <w:r w:rsidR="007F708F" w:rsidRPr="00C7209A">
        <w:rPr>
          <w:rFonts w:ascii="Arial" w:hAnsi="Arial"/>
          <w:sz w:val="24"/>
        </w:rPr>
        <w:t xml:space="preserve"> nasledovn</w:t>
      </w:r>
      <w:r w:rsidR="00EC0C2D">
        <w:rPr>
          <w:rFonts w:ascii="Arial" w:hAnsi="Arial"/>
          <w:sz w:val="24"/>
        </w:rPr>
        <w:t>é</w:t>
      </w:r>
      <w:r w:rsidR="007F708F" w:rsidRPr="00C7209A">
        <w:rPr>
          <w:rFonts w:ascii="Arial" w:hAnsi="Arial"/>
          <w:sz w:val="24"/>
        </w:rPr>
        <w:t xml:space="preserve"> kritéri</w:t>
      </w:r>
      <w:r w:rsidR="00EC0C2D">
        <w:rPr>
          <w:rFonts w:ascii="Arial" w:hAnsi="Arial"/>
          <w:sz w:val="24"/>
        </w:rPr>
        <w:t>á</w:t>
      </w:r>
      <w:r w:rsidR="007F708F" w:rsidRPr="00C7209A">
        <w:rPr>
          <w:rFonts w:ascii="Arial" w:hAnsi="Arial"/>
          <w:sz w:val="24"/>
        </w:rPr>
        <w:t>:</w:t>
      </w:r>
    </w:p>
    <w:p w14:paraId="5152C595" w14:textId="304C2FE5" w:rsidR="0033411C" w:rsidRPr="00C7209A" w:rsidRDefault="0033411C" w:rsidP="0033411C">
      <w:pPr>
        <w:pStyle w:val="Bezriadkovania"/>
        <w:rPr>
          <w:rFonts w:ascii="Arial" w:hAnsi="Arial"/>
          <w:sz w:val="24"/>
        </w:rPr>
      </w:pPr>
    </w:p>
    <w:tbl>
      <w:tblPr>
        <w:tblStyle w:val="Mriekatabuky"/>
        <w:tblW w:w="0" w:type="auto"/>
        <w:tblInd w:w="-714" w:type="dxa"/>
        <w:tblLook w:val="04A0" w:firstRow="1" w:lastRow="0" w:firstColumn="1" w:lastColumn="0" w:noHBand="0" w:noVBand="1"/>
      </w:tblPr>
      <w:tblGrid>
        <w:gridCol w:w="645"/>
        <w:gridCol w:w="2332"/>
        <w:gridCol w:w="4121"/>
        <w:gridCol w:w="1318"/>
        <w:gridCol w:w="1536"/>
        <w:gridCol w:w="4756"/>
      </w:tblGrid>
      <w:tr w:rsidR="001E1A98" w:rsidRPr="00521FC6" w14:paraId="2D09B94D" w14:textId="4964804F" w:rsidTr="005613A8">
        <w:tc>
          <w:tcPr>
            <w:tcW w:w="0" w:type="auto"/>
            <w:shd w:val="clear" w:color="auto" w:fill="9CC2E5" w:themeFill="accent1" w:themeFillTint="99"/>
            <w:vAlign w:val="bottom"/>
          </w:tcPr>
          <w:p w14:paraId="0F5415C5" w14:textId="3C5956DE" w:rsidR="0033411C" w:rsidRPr="00C7209A" w:rsidRDefault="0033411C" w:rsidP="0033411C">
            <w:pPr>
              <w:pStyle w:val="Bezriadkovania"/>
              <w:rPr>
                <w:rFonts w:ascii="Arial" w:hAnsi="Arial"/>
                <w:sz w:val="24"/>
              </w:rPr>
            </w:pPr>
            <w:proofErr w:type="spellStart"/>
            <w:r w:rsidRPr="00C7209A">
              <w:rPr>
                <w:rFonts w:ascii="Arial" w:hAnsi="Arial"/>
                <w:b/>
                <w:sz w:val="24"/>
              </w:rPr>
              <w:t>P.č</w:t>
            </w:r>
            <w:proofErr w:type="spellEnd"/>
            <w:r w:rsidRPr="00C7209A"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0" w:type="auto"/>
            <w:shd w:val="clear" w:color="auto" w:fill="9CC2E5" w:themeFill="accent1" w:themeFillTint="99"/>
            <w:vAlign w:val="bottom"/>
          </w:tcPr>
          <w:p w14:paraId="27D3E12A" w14:textId="4A664B67" w:rsidR="0033411C" w:rsidRPr="00C7209A" w:rsidRDefault="0033411C" w:rsidP="0033411C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Kritérium</w:t>
            </w:r>
          </w:p>
        </w:tc>
        <w:tc>
          <w:tcPr>
            <w:tcW w:w="0" w:type="auto"/>
            <w:shd w:val="clear" w:color="auto" w:fill="9CC2E5" w:themeFill="accent1" w:themeFillTint="99"/>
            <w:vAlign w:val="bottom"/>
          </w:tcPr>
          <w:p w14:paraId="0671BD63" w14:textId="51679691" w:rsidR="0033411C" w:rsidRPr="00C7209A" w:rsidRDefault="0033411C" w:rsidP="0033411C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Predmet hodnotenia</w:t>
            </w:r>
          </w:p>
        </w:tc>
        <w:tc>
          <w:tcPr>
            <w:tcW w:w="0" w:type="auto"/>
            <w:shd w:val="clear" w:color="auto" w:fill="9CC2E5" w:themeFill="accent1" w:themeFillTint="99"/>
            <w:vAlign w:val="bottom"/>
          </w:tcPr>
          <w:p w14:paraId="547B2A1F" w14:textId="165C5857" w:rsidR="0033411C" w:rsidRPr="00C7209A" w:rsidRDefault="0033411C" w:rsidP="0033411C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Typ kritéria</w:t>
            </w:r>
          </w:p>
        </w:tc>
        <w:tc>
          <w:tcPr>
            <w:tcW w:w="0" w:type="auto"/>
            <w:shd w:val="clear" w:color="auto" w:fill="9CC2E5" w:themeFill="accent1" w:themeFillTint="99"/>
            <w:vAlign w:val="bottom"/>
          </w:tcPr>
          <w:p w14:paraId="140BD915" w14:textId="6FB5C6FD" w:rsidR="0033411C" w:rsidRPr="00C7209A" w:rsidRDefault="0033411C" w:rsidP="0033411C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Hodnotenie</w:t>
            </w:r>
          </w:p>
        </w:tc>
        <w:tc>
          <w:tcPr>
            <w:tcW w:w="0" w:type="auto"/>
            <w:shd w:val="clear" w:color="auto" w:fill="9CC2E5" w:themeFill="accent1" w:themeFillTint="99"/>
            <w:vAlign w:val="bottom"/>
          </w:tcPr>
          <w:p w14:paraId="2593AABC" w14:textId="2B8B3C69" w:rsidR="0033411C" w:rsidRPr="00C7209A" w:rsidRDefault="0033411C" w:rsidP="00576FCB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 xml:space="preserve">Spôsob aplikácie </w:t>
            </w:r>
            <w:r w:rsidR="00A5042A">
              <w:rPr>
                <w:rFonts w:ascii="Arial" w:hAnsi="Arial"/>
                <w:b/>
                <w:sz w:val="24"/>
              </w:rPr>
              <w:t>k</w:t>
            </w:r>
            <w:r w:rsidRPr="00C7209A">
              <w:rPr>
                <w:rFonts w:ascii="Arial" w:hAnsi="Arial"/>
                <w:b/>
                <w:sz w:val="24"/>
              </w:rPr>
              <w:t>ritéria</w:t>
            </w:r>
            <w:r w:rsidR="00576FCB">
              <w:rPr>
                <w:rFonts w:ascii="Arial" w:hAnsi="Arial"/>
                <w:b/>
                <w:sz w:val="24"/>
              </w:rPr>
              <w:t xml:space="preserve"> posúdenia</w:t>
            </w:r>
          </w:p>
        </w:tc>
      </w:tr>
      <w:tr w:rsidR="0033411C" w:rsidRPr="00521FC6" w14:paraId="2EE0A681" w14:textId="130FA89B" w:rsidTr="005613A8">
        <w:tc>
          <w:tcPr>
            <w:tcW w:w="0" w:type="auto"/>
            <w:shd w:val="clear" w:color="auto" w:fill="DEEAF6" w:themeFill="accent1" w:themeFillTint="33"/>
          </w:tcPr>
          <w:p w14:paraId="30866515" w14:textId="77777777" w:rsidR="0033411C" w:rsidRPr="00C7209A" w:rsidRDefault="0033411C" w:rsidP="0033411C">
            <w:pPr>
              <w:numPr>
                <w:ilvl w:val="0"/>
                <w:numId w:val="35"/>
              </w:numPr>
              <w:tabs>
                <w:tab w:val="left" w:pos="820"/>
              </w:tabs>
              <w:spacing w:after="0" w:line="240" w:lineRule="auto"/>
              <w:ind w:left="820" w:hanging="560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5"/>
            <w:shd w:val="clear" w:color="auto" w:fill="DEEAF6" w:themeFill="accent1" w:themeFillTint="33"/>
          </w:tcPr>
          <w:p w14:paraId="5AC3FA0E" w14:textId="14B85A7E" w:rsidR="0033411C" w:rsidRPr="00C7209A" w:rsidRDefault="0033411C" w:rsidP="00BC0E9A">
            <w:pPr>
              <w:tabs>
                <w:tab w:val="left" w:pos="820"/>
              </w:tabs>
              <w:spacing w:after="0" w:line="240" w:lineRule="auto"/>
            </w:pPr>
            <w:r w:rsidRPr="00C7209A">
              <w:rPr>
                <w:rFonts w:ascii="Arial" w:hAnsi="Arial"/>
                <w:b/>
                <w:sz w:val="24"/>
              </w:rPr>
              <w:t>Príspevok navrhovaného projektu k cieľom POO</w:t>
            </w:r>
          </w:p>
        </w:tc>
      </w:tr>
      <w:tr w:rsidR="001E1A98" w:rsidRPr="00521FC6" w14:paraId="7DAED879" w14:textId="77777777" w:rsidTr="00EB33AA">
        <w:trPr>
          <w:trHeight w:val="767"/>
        </w:trPr>
        <w:tc>
          <w:tcPr>
            <w:tcW w:w="0" w:type="auto"/>
            <w:vMerge w:val="restart"/>
          </w:tcPr>
          <w:p w14:paraId="7B606E76" w14:textId="3B6D13C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1.1</w:t>
            </w:r>
          </w:p>
        </w:tc>
        <w:tc>
          <w:tcPr>
            <w:tcW w:w="0" w:type="auto"/>
            <w:vMerge w:val="restart"/>
          </w:tcPr>
          <w:p w14:paraId="5F2BF286" w14:textId="41506334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Súlad projektu s</w:t>
            </w:r>
          </w:p>
          <w:p w14:paraId="3D7AAFA3" w14:textId="19DBB3FA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POO</w:t>
            </w:r>
          </w:p>
        </w:tc>
        <w:tc>
          <w:tcPr>
            <w:tcW w:w="0" w:type="auto"/>
            <w:vMerge w:val="restart"/>
          </w:tcPr>
          <w:p w14:paraId="417678AA" w14:textId="241829DE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Posudzuje sa súlad projektu s POO, Komponent 3 –Udržateľná doprava, Reforma 4, Investícia 4</w:t>
            </w:r>
          </w:p>
          <w:p w14:paraId="0171C70C" w14:textId="77777777" w:rsidR="0033411C" w:rsidRPr="00C7209A" w:rsidRDefault="0033411C" w:rsidP="0033411C">
            <w:pPr>
              <w:pStyle w:val="Bezriadkovania"/>
              <w:numPr>
                <w:ilvl w:val="0"/>
                <w:numId w:val="34"/>
              </w:numPr>
              <w:rPr>
                <w:rFonts w:ascii="Arial" w:hAnsi="Arial"/>
              </w:rPr>
            </w:pPr>
            <w:proofErr w:type="spellStart"/>
            <w:r w:rsidRPr="00C7209A">
              <w:rPr>
                <w:rFonts w:ascii="Arial" w:hAnsi="Arial"/>
              </w:rPr>
              <w:t>t.j</w:t>
            </w:r>
            <w:proofErr w:type="spellEnd"/>
            <w:r w:rsidRPr="00C7209A">
              <w:rPr>
                <w:rFonts w:ascii="Arial" w:hAnsi="Arial"/>
              </w:rPr>
              <w:t>. súlad s očakávanými výsledkami;</w:t>
            </w:r>
          </w:p>
          <w:p w14:paraId="26B0C2FA" w14:textId="70302113" w:rsidR="0033411C" w:rsidRPr="00C7209A" w:rsidRDefault="0033411C" w:rsidP="0033411C">
            <w:pPr>
              <w:pStyle w:val="Bezriadkovania"/>
              <w:numPr>
                <w:ilvl w:val="0"/>
                <w:numId w:val="34"/>
              </w:numPr>
              <w:rPr>
                <w:rFonts w:ascii="Arial" w:hAnsi="Arial"/>
                <w:b/>
              </w:rPr>
            </w:pPr>
            <w:r w:rsidRPr="00C7209A">
              <w:rPr>
                <w:rFonts w:ascii="Arial" w:hAnsi="Arial"/>
              </w:rPr>
              <w:t>definovanými oprávnenými aktivitami.</w:t>
            </w:r>
          </w:p>
        </w:tc>
        <w:tc>
          <w:tcPr>
            <w:tcW w:w="0" w:type="auto"/>
            <w:vMerge w:val="restart"/>
          </w:tcPr>
          <w:p w14:paraId="366D24FE" w14:textId="781AD904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Vylučujúce</w:t>
            </w:r>
          </w:p>
          <w:p w14:paraId="14310289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kritérium</w:t>
            </w:r>
          </w:p>
          <w:p w14:paraId="6634C497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1166B18C" w14:textId="4F69DED4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áno</w:t>
            </w:r>
          </w:p>
        </w:tc>
        <w:tc>
          <w:tcPr>
            <w:tcW w:w="0" w:type="auto"/>
          </w:tcPr>
          <w:p w14:paraId="2BB5EF6C" w14:textId="6C0D4FA2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Zameranie projektu je v súlade s cieľmi POO</w:t>
            </w:r>
            <w:r w:rsidR="00933847">
              <w:rPr>
                <w:rFonts w:ascii="Arial" w:hAnsi="Arial"/>
              </w:rPr>
              <w:t>.</w:t>
            </w:r>
          </w:p>
        </w:tc>
      </w:tr>
      <w:tr w:rsidR="001E1A98" w:rsidRPr="00521FC6" w14:paraId="36D5058E" w14:textId="77777777" w:rsidTr="00C7209A">
        <w:trPr>
          <w:trHeight w:val="563"/>
        </w:trPr>
        <w:tc>
          <w:tcPr>
            <w:tcW w:w="0" w:type="auto"/>
            <w:vMerge/>
          </w:tcPr>
          <w:p w14:paraId="62071EA0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462EBEFC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0A61A1BE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5E86A17B" w14:textId="77777777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6DEDD302" w14:textId="2FC603E5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nie</w:t>
            </w:r>
          </w:p>
        </w:tc>
        <w:tc>
          <w:tcPr>
            <w:tcW w:w="0" w:type="auto"/>
          </w:tcPr>
          <w:p w14:paraId="57C4E012" w14:textId="10D138E9" w:rsidR="0033411C" w:rsidRPr="00C7209A" w:rsidRDefault="0033411C" w:rsidP="0033411C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Zameranie projektu nie je v súlade s cieľmi POO</w:t>
            </w:r>
            <w:r w:rsidR="00933847">
              <w:rPr>
                <w:rFonts w:ascii="Arial" w:hAnsi="Arial"/>
              </w:rPr>
              <w:t>.</w:t>
            </w:r>
          </w:p>
        </w:tc>
      </w:tr>
      <w:tr w:rsidR="0033411C" w:rsidRPr="00521FC6" w14:paraId="1D4AEB43" w14:textId="3F1E5420" w:rsidTr="00C7209A">
        <w:tc>
          <w:tcPr>
            <w:tcW w:w="0" w:type="auto"/>
            <w:shd w:val="clear" w:color="auto" w:fill="DEEAF6" w:themeFill="accent1" w:themeFillTint="33"/>
          </w:tcPr>
          <w:p w14:paraId="08F0E9ED" w14:textId="4EE12660" w:rsidR="0033411C" w:rsidRPr="00C7209A" w:rsidRDefault="0033411C" w:rsidP="0033411C">
            <w:pPr>
              <w:pStyle w:val="Bezriadkovania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2.</w:t>
            </w:r>
          </w:p>
        </w:tc>
        <w:tc>
          <w:tcPr>
            <w:tcW w:w="0" w:type="auto"/>
            <w:gridSpan w:val="5"/>
            <w:shd w:val="clear" w:color="auto" w:fill="DEEAF6" w:themeFill="accent1" w:themeFillTint="33"/>
          </w:tcPr>
          <w:p w14:paraId="098E26FF" w14:textId="414159E7" w:rsidR="0033411C" w:rsidRPr="00C7209A" w:rsidRDefault="0033411C" w:rsidP="00EB33AA">
            <w:pPr>
              <w:pStyle w:val="Bezriadkovania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Navrhovaný spôsob realizácie projekt</w:t>
            </w:r>
            <w:r w:rsidR="00C421F2" w:rsidRPr="00C7209A">
              <w:rPr>
                <w:rFonts w:ascii="Arial" w:hAnsi="Arial"/>
                <w:b/>
                <w:sz w:val="24"/>
              </w:rPr>
              <w:t>u</w:t>
            </w:r>
          </w:p>
        </w:tc>
      </w:tr>
      <w:tr w:rsidR="00B8274F" w:rsidRPr="00521FC6" w14:paraId="4B7753DC" w14:textId="77777777" w:rsidTr="00BC0E9A">
        <w:trPr>
          <w:trHeight w:val="825"/>
          <w:ins w:id="0" w:author="Dobsovic Juraj" w:date="2024-06-06T12:07:00Z"/>
        </w:trPr>
        <w:tc>
          <w:tcPr>
            <w:tcW w:w="0" w:type="auto"/>
            <w:vMerge w:val="restart"/>
          </w:tcPr>
          <w:p w14:paraId="50F182B8" w14:textId="6E7DBAC1" w:rsidR="00B8274F" w:rsidRPr="00C7209A" w:rsidRDefault="00B8274F" w:rsidP="00B8274F">
            <w:pPr>
              <w:pStyle w:val="Bezriadkovania"/>
              <w:rPr>
                <w:ins w:id="1" w:author="Dobsovic Juraj" w:date="2024-06-06T12:07:00Z"/>
                <w:rFonts w:ascii="Arial" w:hAnsi="Arial"/>
              </w:rPr>
            </w:pPr>
            <w:ins w:id="2" w:author="Dobsovic Juraj" w:date="2024-06-06T12:07:00Z">
              <w:r>
                <w:rPr>
                  <w:rFonts w:ascii="Arial" w:hAnsi="Arial"/>
                </w:rPr>
                <w:t>2.1.</w:t>
              </w:r>
            </w:ins>
          </w:p>
        </w:tc>
        <w:tc>
          <w:tcPr>
            <w:tcW w:w="0" w:type="auto"/>
            <w:vMerge w:val="restart"/>
          </w:tcPr>
          <w:p w14:paraId="5C30B5D1" w14:textId="307DB403" w:rsidR="00B8274F" w:rsidRDefault="00B8274F" w:rsidP="00B8274F">
            <w:pPr>
              <w:pStyle w:val="Bezriadkovania"/>
              <w:rPr>
                <w:ins w:id="3" w:author="Dobsovic Juraj" w:date="2024-06-06T12:07:00Z"/>
                <w:rFonts w:ascii="Arial" w:hAnsi="Arial"/>
              </w:rPr>
            </w:pPr>
            <w:ins w:id="4" w:author="Dobsovic Juraj" w:date="2024-06-06T12:10:00Z">
              <w:r w:rsidRPr="001D4103">
                <w:rPr>
                  <w:rFonts w:ascii="Arial" w:hAnsi="Arial"/>
                </w:rPr>
                <w:t>Posúdenie počtu a pomeru vybudovaných AC a DC nabíjacích bodov</w:t>
              </w:r>
            </w:ins>
          </w:p>
        </w:tc>
        <w:tc>
          <w:tcPr>
            <w:tcW w:w="0" w:type="auto"/>
            <w:vMerge w:val="restart"/>
          </w:tcPr>
          <w:p w14:paraId="616FB041" w14:textId="2C22F454" w:rsidR="00B8274F" w:rsidRDefault="00B8274F" w:rsidP="00B8274F">
            <w:pPr>
              <w:pStyle w:val="Bezriadkovania"/>
              <w:rPr>
                <w:ins w:id="5" w:author="Dobsovic Juraj" w:date="2024-06-06T12:10:00Z"/>
                <w:rFonts w:ascii="Arial" w:hAnsi="Arial"/>
              </w:rPr>
            </w:pPr>
            <w:ins w:id="6" w:author="Dobsovic Juraj" w:date="2024-06-06T12:10:00Z">
              <w:r w:rsidRPr="00C7209A">
                <w:rPr>
                  <w:rFonts w:ascii="Arial" w:hAnsi="Arial"/>
                </w:rPr>
                <w:t xml:space="preserve">Posudzuje sa jednoznačnosť definovania </w:t>
              </w:r>
              <w:r w:rsidRPr="00FE66FD">
                <w:rPr>
                  <w:rFonts w:ascii="Arial" w:hAnsi="Arial"/>
                  <w:b/>
                </w:rPr>
                <w:t>KO</w:t>
              </w:r>
            </w:ins>
            <w:r w:rsidR="00A11EC6">
              <w:rPr>
                <w:rFonts w:ascii="Arial" w:hAnsi="Arial"/>
                <w:b/>
              </w:rPr>
              <w:t>Ľ</w:t>
            </w:r>
            <w:ins w:id="7" w:author="Dobsovic Juraj" w:date="2024-06-06T12:10:00Z">
              <w:r w:rsidRPr="00FE66FD">
                <w:rPr>
                  <w:rFonts w:ascii="Arial" w:hAnsi="Arial"/>
                  <w:b/>
                </w:rPr>
                <w:t>KO</w:t>
              </w:r>
              <w:r w:rsidRPr="00C7209A">
                <w:rPr>
                  <w:rFonts w:ascii="Arial" w:hAnsi="Arial"/>
                </w:rPr>
                <w:t xml:space="preserve"> nabíjacích bodov má v pláne žiadateľ vybudovať</w:t>
              </w:r>
              <w:r>
                <w:rPr>
                  <w:rFonts w:ascii="Arial" w:hAnsi="Arial"/>
                </w:rPr>
                <w:t xml:space="preserve"> a aký je pomer medzi AC a DC nabíjacími bodmi. </w:t>
              </w:r>
            </w:ins>
          </w:p>
          <w:p w14:paraId="14C98D4D" w14:textId="77777777" w:rsidR="00B8274F" w:rsidRDefault="00B8274F" w:rsidP="00B8274F">
            <w:pPr>
              <w:pStyle w:val="Bezriadkovania"/>
              <w:rPr>
                <w:ins w:id="8" w:author="Dobsovic Juraj" w:date="2024-06-06T12:10:00Z"/>
                <w:rFonts w:ascii="Arial" w:hAnsi="Arial"/>
              </w:rPr>
            </w:pPr>
          </w:p>
          <w:p w14:paraId="53BBFF1F" w14:textId="133E74BA" w:rsidR="00B8274F" w:rsidRPr="00C7209A" w:rsidRDefault="00B8274F" w:rsidP="00B8274F">
            <w:pPr>
              <w:pStyle w:val="Bezriadkovania"/>
              <w:rPr>
                <w:ins w:id="9" w:author="Dobsovic Juraj" w:date="2024-06-06T12:07:00Z"/>
                <w:rFonts w:ascii="Arial" w:hAnsi="Arial"/>
              </w:rPr>
            </w:pPr>
            <w:ins w:id="10" w:author="Dobsovic Juraj" w:date="2024-06-06T12:10:00Z">
              <w:r>
                <w:rPr>
                  <w:rFonts w:ascii="Arial" w:hAnsi="Arial"/>
                  <w:b/>
                </w:rPr>
                <w:t>Sú preferované projekty</w:t>
              </w:r>
              <w:r w:rsidRPr="002074BC">
                <w:rPr>
                  <w:rFonts w:ascii="Arial" w:hAnsi="Arial"/>
                  <w:b/>
                </w:rPr>
                <w:t xml:space="preserve"> </w:t>
              </w:r>
              <w:r>
                <w:rPr>
                  <w:rFonts w:ascii="Arial" w:hAnsi="Arial"/>
                  <w:b/>
                </w:rPr>
                <w:t xml:space="preserve">kde podiel vybudovaných AC nabíjacích bodov je viac ako </w:t>
              </w:r>
              <w:r w:rsidRPr="002074BC">
                <w:rPr>
                  <w:rFonts w:ascii="Arial" w:hAnsi="Arial"/>
                  <w:b/>
                </w:rPr>
                <w:t>90</w:t>
              </w:r>
              <w:r>
                <w:rPr>
                  <w:rFonts w:ascii="Arial" w:hAnsi="Arial"/>
                  <w:b/>
                </w:rPr>
                <w:t xml:space="preserve"> </w:t>
              </w:r>
              <w:r w:rsidRPr="002074BC">
                <w:rPr>
                  <w:rFonts w:ascii="Arial" w:hAnsi="Arial"/>
                  <w:b/>
                </w:rPr>
                <w:t>%</w:t>
              </w:r>
              <w:r>
                <w:rPr>
                  <w:rFonts w:ascii="Arial" w:hAnsi="Arial"/>
                  <w:b/>
                </w:rPr>
                <w:t xml:space="preserve"> zo všetkých vybudovaných bodov.</w:t>
              </w:r>
              <w:r w:rsidRPr="002074BC">
                <w:rPr>
                  <w:rFonts w:ascii="Arial" w:hAnsi="Arial"/>
                  <w:b/>
                </w:rPr>
                <w:t xml:space="preserve">  </w:t>
              </w:r>
            </w:ins>
          </w:p>
        </w:tc>
        <w:tc>
          <w:tcPr>
            <w:tcW w:w="0" w:type="auto"/>
            <w:vMerge w:val="restart"/>
          </w:tcPr>
          <w:p w14:paraId="5E10CE6C" w14:textId="77777777" w:rsidR="00B8274F" w:rsidRPr="00C7209A" w:rsidRDefault="00B8274F" w:rsidP="00B8274F">
            <w:pPr>
              <w:pStyle w:val="Bezriadkovania"/>
              <w:rPr>
                <w:ins w:id="11" w:author="Dobsovic Juraj" w:date="2024-06-06T12:10:00Z"/>
                <w:rFonts w:ascii="Arial" w:hAnsi="Arial"/>
              </w:rPr>
            </w:pPr>
            <w:ins w:id="12" w:author="Dobsovic Juraj" w:date="2024-06-06T12:10:00Z">
              <w:r w:rsidRPr="00C7209A">
                <w:rPr>
                  <w:rFonts w:ascii="Arial" w:hAnsi="Arial"/>
                </w:rPr>
                <w:t>Bodové kritérium</w:t>
              </w:r>
            </w:ins>
          </w:p>
          <w:p w14:paraId="45CBF0AE" w14:textId="77777777" w:rsidR="00B8274F" w:rsidRPr="00C7209A" w:rsidRDefault="00B8274F" w:rsidP="00B8274F">
            <w:pPr>
              <w:pStyle w:val="Bezriadkovania"/>
              <w:rPr>
                <w:ins w:id="13" w:author="Dobsovic Juraj" w:date="2024-06-06T12:10:00Z"/>
                <w:rFonts w:ascii="Arial" w:hAnsi="Arial"/>
              </w:rPr>
            </w:pPr>
          </w:p>
          <w:p w14:paraId="3BDD2F2F" w14:textId="77777777" w:rsidR="00B8274F" w:rsidRPr="00C7209A" w:rsidRDefault="00B8274F" w:rsidP="00B8274F">
            <w:pPr>
              <w:pStyle w:val="Bezriadkovania"/>
              <w:rPr>
                <w:ins w:id="14" w:author="Dobsovic Juraj" w:date="2024-06-06T12:10:00Z"/>
                <w:rFonts w:ascii="Arial" w:hAnsi="Arial"/>
              </w:rPr>
            </w:pPr>
          </w:p>
          <w:p w14:paraId="2F67EE19" w14:textId="77777777" w:rsidR="00B8274F" w:rsidRPr="00C7209A" w:rsidRDefault="00B8274F" w:rsidP="00B8274F">
            <w:pPr>
              <w:pStyle w:val="Bezriadkovania"/>
              <w:rPr>
                <w:ins w:id="15" w:author="Dobsovic Juraj" w:date="2024-06-06T12:10:00Z"/>
                <w:rFonts w:ascii="Arial" w:hAnsi="Arial"/>
              </w:rPr>
            </w:pPr>
          </w:p>
          <w:p w14:paraId="6E372D30" w14:textId="77777777" w:rsidR="00B8274F" w:rsidRPr="00C7209A" w:rsidRDefault="00B8274F" w:rsidP="00B8274F">
            <w:pPr>
              <w:pStyle w:val="Bezriadkovania"/>
              <w:rPr>
                <w:ins w:id="16" w:author="Dobsovic Juraj" w:date="2024-06-06T12:07:00Z"/>
                <w:rFonts w:ascii="Arial" w:hAnsi="Arial"/>
              </w:rPr>
            </w:pPr>
          </w:p>
        </w:tc>
        <w:tc>
          <w:tcPr>
            <w:tcW w:w="0" w:type="auto"/>
          </w:tcPr>
          <w:p w14:paraId="55CD7DFA" w14:textId="41260E9F" w:rsidR="00B8274F" w:rsidRDefault="00B8274F" w:rsidP="00B8274F">
            <w:pPr>
              <w:pStyle w:val="Bezriadkovania"/>
              <w:rPr>
                <w:ins w:id="17" w:author="Dobsovic Juraj" w:date="2024-06-06T12:07:00Z"/>
                <w:rFonts w:ascii="Arial" w:hAnsi="Arial"/>
              </w:rPr>
            </w:pPr>
            <w:ins w:id="18" w:author="Dobsovic Juraj" w:date="2024-06-06T12:10:00Z">
              <w:r>
                <w:rPr>
                  <w:rFonts w:ascii="Arial" w:hAnsi="Arial"/>
                </w:rPr>
                <w:t>8</w:t>
              </w:r>
            </w:ins>
          </w:p>
        </w:tc>
        <w:tc>
          <w:tcPr>
            <w:tcW w:w="0" w:type="auto"/>
          </w:tcPr>
          <w:p w14:paraId="6C0BC5EC" w14:textId="77777777" w:rsidR="00B8274F" w:rsidRPr="00684E92" w:rsidRDefault="00B8274F" w:rsidP="00B8274F">
            <w:pPr>
              <w:pStyle w:val="Bezriadkovania"/>
              <w:rPr>
                <w:ins w:id="19" w:author="Dobsovic Juraj" w:date="2024-06-06T12:10:00Z"/>
                <w:rFonts w:ascii="Arial" w:hAnsi="Arial"/>
              </w:rPr>
            </w:pPr>
            <w:ins w:id="20" w:author="Dobsovic Juraj" w:date="2024-06-06T12:10:00Z">
              <w:r w:rsidRPr="00684E92">
                <w:rPr>
                  <w:rFonts w:ascii="Arial" w:hAnsi="Arial"/>
                </w:rPr>
                <w:t>Je dodržaný preferovaný 90 % podiel AC nabíjacích bodov.</w:t>
              </w:r>
            </w:ins>
          </w:p>
          <w:p w14:paraId="4766BD41" w14:textId="77777777" w:rsidR="00B8274F" w:rsidRPr="002074BC" w:rsidRDefault="00B8274F" w:rsidP="00B8274F">
            <w:pPr>
              <w:pStyle w:val="Bezriadkovania"/>
              <w:rPr>
                <w:ins w:id="21" w:author="Dobsovic Juraj" w:date="2024-06-06T12:07:00Z"/>
                <w:rFonts w:ascii="Arial" w:hAnsi="Arial"/>
                <w:b/>
              </w:rPr>
            </w:pPr>
          </w:p>
        </w:tc>
      </w:tr>
      <w:tr w:rsidR="00B8274F" w:rsidRPr="00521FC6" w14:paraId="178A9F2B" w14:textId="77777777" w:rsidTr="00BC0E9A">
        <w:trPr>
          <w:trHeight w:val="765"/>
          <w:ins w:id="22" w:author="Dobsovic Juraj" w:date="2024-06-06T12:07:00Z"/>
        </w:trPr>
        <w:tc>
          <w:tcPr>
            <w:tcW w:w="0" w:type="auto"/>
            <w:vMerge/>
          </w:tcPr>
          <w:p w14:paraId="38E8122D" w14:textId="77777777" w:rsidR="00B8274F" w:rsidRDefault="00B8274F" w:rsidP="00B8274F">
            <w:pPr>
              <w:pStyle w:val="Bezriadkovania"/>
              <w:rPr>
                <w:ins w:id="23" w:author="Dobsovic Juraj" w:date="2024-06-06T12:07:00Z"/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A0E0B2F" w14:textId="77777777" w:rsidR="00B8274F" w:rsidRDefault="00B8274F" w:rsidP="00B8274F">
            <w:pPr>
              <w:pStyle w:val="Bezriadkovania"/>
              <w:rPr>
                <w:ins w:id="24" w:author="Dobsovic Juraj" w:date="2024-06-06T12:07:00Z"/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47CFE4D0" w14:textId="77777777" w:rsidR="00B8274F" w:rsidRPr="00C7209A" w:rsidRDefault="00B8274F" w:rsidP="00B8274F">
            <w:pPr>
              <w:pStyle w:val="Bezriadkovania"/>
              <w:rPr>
                <w:ins w:id="25" w:author="Dobsovic Juraj" w:date="2024-06-06T12:07:00Z"/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0D89D822" w14:textId="77777777" w:rsidR="00B8274F" w:rsidRPr="00C7209A" w:rsidRDefault="00B8274F" w:rsidP="00B8274F">
            <w:pPr>
              <w:pStyle w:val="Bezriadkovania"/>
              <w:rPr>
                <w:ins w:id="26" w:author="Dobsovic Juraj" w:date="2024-06-06T12:07:00Z"/>
                <w:rFonts w:ascii="Arial" w:hAnsi="Arial"/>
              </w:rPr>
            </w:pPr>
          </w:p>
        </w:tc>
        <w:tc>
          <w:tcPr>
            <w:tcW w:w="0" w:type="auto"/>
          </w:tcPr>
          <w:p w14:paraId="7C353849" w14:textId="1AB4D89C" w:rsidR="00B8274F" w:rsidRDefault="00B8274F" w:rsidP="00B8274F">
            <w:pPr>
              <w:pStyle w:val="Bezriadkovania"/>
              <w:rPr>
                <w:ins w:id="27" w:author="Dobsovic Juraj" w:date="2024-06-06T12:07:00Z"/>
                <w:rFonts w:ascii="Arial" w:hAnsi="Arial"/>
              </w:rPr>
            </w:pPr>
            <w:ins w:id="28" w:author="Dobsovic Juraj" w:date="2024-06-06T12:10:00Z">
              <w:r>
                <w:rPr>
                  <w:rFonts w:ascii="Arial" w:hAnsi="Arial"/>
                </w:rPr>
                <w:t>4</w:t>
              </w:r>
            </w:ins>
          </w:p>
        </w:tc>
        <w:tc>
          <w:tcPr>
            <w:tcW w:w="0" w:type="auto"/>
          </w:tcPr>
          <w:p w14:paraId="20BD419B" w14:textId="26E6A57A" w:rsidR="00B8274F" w:rsidRPr="002074BC" w:rsidRDefault="00B8274F" w:rsidP="00B8274F">
            <w:pPr>
              <w:pStyle w:val="Bezriadkovania"/>
              <w:rPr>
                <w:ins w:id="29" w:author="Dobsovic Juraj" w:date="2024-06-06T12:07:00Z"/>
                <w:rFonts w:ascii="Arial" w:hAnsi="Arial"/>
                <w:b/>
              </w:rPr>
            </w:pPr>
            <w:ins w:id="30" w:author="Dobsovic Juraj" w:date="2024-06-06T12:10:00Z">
              <w:r w:rsidRPr="00684E92">
                <w:rPr>
                  <w:rFonts w:ascii="Arial" w:hAnsi="Arial"/>
                </w:rPr>
                <w:t>Podiel AC a DC nabíjacích bodov je väčší ako 80 %.</w:t>
              </w:r>
            </w:ins>
          </w:p>
        </w:tc>
      </w:tr>
      <w:tr w:rsidR="00B8274F" w:rsidRPr="00521FC6" w14:paraId="5F4951FA" w14:textId="77777777" w:rsidTr="008F24B6">
        <w:trPr>
          <w:trHeight w:val="220"/>
          <w:ins w:id="31" w:author="Dobsovic Juraj" w:date="2024-06-06T12:07:00Z"/>
        </w:trPr>
        <w:tc>
          <w:tcPr>
            <w:tcW w:w="0" w:type="auto"/>
            <w:vMerge/>
          </w:tcPr>
          <w:p w14:paraId="3C08EF84" w14:textId="77777777" w:rsidR="00B8274F" w:rsidRDefault="00B8274F" w:rsidP="00B8274F">
            <w:pPr>
              <w:pStyle w:val="Bezriadkovania"/>
              <w:rPr>
                <w:ins w:id="32" w:author="Dobsovic Juraj" w:date="2024-06-06T12:07:00Z"/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DD96BF3" w14:textId="77777777" w:rsidR="00B8274F" w:rsidRDefault="00B8274F" w:rsidP="00B8274F">
            <w:pPr>
              <w:pStyle w:val="Bezriadkovania"/>
              <w:rPr>
                <w:ins w:id="33" w:author="Dobsovic Juraj" w:date="2024-06-06T12:07:00Z"/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590F30AD" w14:textId="77777777" w:rsidR="00B8274F" w:rsidRPr="00C7209A" w:rsidRDefault="00B8274F" w:rsidP="00B8274F">
            <w:pPr>
              <w:pStyle w:val="Bezriadkovania"/>
              <w:rPr>
                <w:ins w:id="34" w:author="Dobsovic Juraj" w:date="2024-06-06T12:07:00Z"/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6CB502A" w14:textId="77777777" w:rsidR="00B8274F" w:rsidRPr="00C7209A" w:rsidRDefault="00B8274F" w:rsidP="00B8274F">
            <w:pPr>
              <w:pStyle w:val="Bezriadkovania"/>
              <w:rPr>
                <w:ins w:id="35" w:author="Dobsovic Juraj" w:date="2024-06-06T12:07:00Z"/>
                <w:rFonts w:ascii="Arial" w:hAnsi="Arial"/>
              </w:rPr>
            </w:pPr>
          </w:p>
        </w:tc>
        <w:tc>
          <w:tcPr>
            <w:tcW w:w="0" w:type="auto"/>
          </w:tcPr>
          <w:p w14:paraId="30CF23A4" w14:textId="0AA788BF" w:rsidR="00B8274F" w:rsidRDefault="00B8274F" w:rsidP="00B8274F">
            <w:pPr>
              <w:pStyle w:val="Bezriadkovania"/>
              <w:rPr>
                <w:ins w:id="36" w:author="Dobsovic Juraj" w:date="2024-06-06T12:07:00Z"/>
                <w:rFonts w:ascii="Arial" w:hAnsi="Arial"/>
              </w:rPr>
            </w:pPr>
            <w:ins w:id="37" w:author="Dobsovic Juraj" w:date="2024-06-06T12:10:00Z">
              <w:r w:rsidRPr="00C7209A">
                <w:rPr>
                  <w:rFonts w:ascii="Arial" w:hAnsi="Arial"/>
                </w:rPr>
                <w:t>0</w:t>
              </w:r>
            </w:ins>
          </w:p>
        </w:tc>
        <w:tc>
          <w:tcPr>
            <w:tcW w:w="0" w:type="auto"/>
          </w:tcPr>
          <w:p w14:paraId="15970FE4" w14:textId="7DA273C0" w:rsidR="00B8274F" w:rsidRPr="002074BC" w:rsidRDefault="00B8274F" w:rsidP="00B8274F">
            <w:pPr>
              <w:pStyle w:val="Bezriadkovania"/>
              <w:rPr>
                <w:ins w:id="38" w:author="Dobsovic Juraj" w:date="2024-06-06T12:07:00Z"/>
                <w:rFonts w:ascii="Arial" w:hAnsi="Arial"/>
                <w:b/>
              </w:rPr>
            </w:pPr>
            <w:ins w:id="39" w:author="Dobsovic Juraj" w:date="2024-06-06T12:10:00Z">
              <w:r w:rsidRPr="00684E92">
                <w:rPr>
                  <w:rFonts w:ascii="Arial" w:hAnsi="Arial"/>
                </w:rPr>
                <w:t>Podiel AC a DC nabíjacích bodov je menší ako 80 %.</w:t>
              </w:r>
            </w:ins>
          </w:p>
        </w:tc>
      </w:tr>
      <w:tr w:rsidR="00B8274F" w:rsidRPr="00521FC6" w14:paraId="48398484" w14:textId="77777777" w:rsidTr="008F24B6">
        <w:trPr>
          <w:trHeight w:val="659"/>
        </w:trPr>
        <w:tc>
          <w:tcPr>
            <w:tcW w:w="0" w:type="auto"/>
            <w:vMerge w:val="restart"/>
          </w:tcPr>
          <w:p w14:paraId="052FC327" w14:textId="052BCCC6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2.</w:t>
            </w:r>
            <w:ins w:id="40" w:author="Dobsovic Juraj" w:date="2024-06-06T12:10:00Z">
              <w:r>
                <w:rPr>
                  <w:rFonts w:ascii="Arial" w:hAnsi="Arial"/>
                </w:rPr>
                <w:t>2</w:t>
              </w:r>
            </w:ins>
            <w:del w:id="41" w:author="Dobsovic Juraj" w:date="2024-06-06T12:10:00Z">
              <w:r w:rsidRPr="00C7209A" w:rsidDel="00B8274F">
                <w:rPr>
                  <w:rFonts w:ascii="Arial" w:hAnsi="Arial"/>
                </w:rPr>
                <w:delText>1</w:delText>
              </w:r>
            </w:del>
          </w:p>
        </w:tc>
        <w:tc>
          <w:tcPr>
            <w:tcW w:w="0" w:type="auto"/>
            <w:vMerge w:val="restart"/>
          </w:tcPr>
          <w:p w14:paraId="145E72C2" w14:textId="7B3ED33C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Posúdenie s</w:t>
            </w:r>
            <w:r w:rsidRPr="00C7209A">
              <w:rPr>
                <w:rFonts w:ascii="Arial" w:hAnsi="Arial"/>
              </w:rPr>
              <w:t>pôsob</w:t>
            </w:r>
            <w:r>
              <w:rPr>
                <w:rFonts w:ascii="Arial" w:hAnsi="Arial"/>
              </w:rPr>
              <w:t>u</w:t>
            </w:r>
            <w:r w:rsidRPr="00C7209A">
              <w:rPr>
                <w:rFonts w:ascii="Arial" w:hAnsi="Arial"/>
              </w:rPr>
              <w:t xml:space="preserve"> výberu lokalít </w:t>
            </w:r>
            <w:r w:rsidRPr="00C7209A">
              <w:rPr>
                <w:rFonts w:ascii="Arial" w:hAnsi="Arial"/>
              </w:rPr>
              <w:lastRenderedPageBreak/>
              <w:t>a rozmiestneni</w:t>
            </w:r>
            <w:r>
              <w:rPr>
                <w:rFonts w:ascii="Arial" w:hAnsi="Arial"/>
              </w:rPr>
              <w:t>a nabíjacích bodov</w:t>
            </w:r>
          </w:p>
        </w:tc>
        <w:tc>
          <w:tcPr>
            <w:tcW w:w="0" w:type="auto"/>
            <w:vMerge w:val="restart"/>
          </w:tcPr>
          <w:p w14:paraId="49C4CC69" w14:textId="2AF6F7A4" w:rsidR="00B8274F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lastRenderedPageBreak/>
              <w:t xml:space="preserve">Posudzuje sa jednoznačnosť definovania </w:t>
            </w:r>
            <w:ins w:id="42" w:author="Dobsovic Juraj" w:date="2024-06-06T12:11:00Z">
              <w:r>
                <w:rPr>
                  <w:rFonts w:ascii="Arial" w:hAnsi="Arial"/>
                </w:rPr>
                <w:t xml:space="preserve">umiestnenia </w:t>
              </w:r>
            </w:ins>
            <w:r w:rsidRPr="00FE66FD">
              <w:rPr>
                <w:rFonts w:ascii="Arial" w:hAnsi="Arial"/>
                <w:b/>
              </w:rPr>
              <w:t>KDE</w:t>
            </w:r>
            <w:ins w:id="43" w:author="Dobsovic Juraj" w:date="2024-06-06T12:11:00Z">
              <w:r>
                <w:rPr>
                  <w:rFonts w:ascii="Arial" w:hAnsi="Arial"/>
                  <w:b/>
                </w:rPr>
                <w:t xml:space="preserve"> </w:t>
              </w:r>
              <w:r w:rsidRPr="00BC0E9A">
                <w:rPr>
                  <w:rFonts w:ascii="Arial" w:hAnsi="Arial"/>
                </w:rPr>
                <w:t>má</w:t>
              </w:r>
              <w:r>
                <w:rPr>
                  <w:rFonts w:ascii="Arial" w:hAnsi="Arial"/>
                  <w:b/>
                </w:rPr>
                <w:t xml:space="preserve"> </w:t>
              </w:r>
            </w:ins>
            <w:del w:id="44" w:author="Dobsovic Juraj" w:date="2024-06-06T12:11:00Z">
              <w:r w:rsidRPr="00FE66FD" w:rsidDel="00B8274F">
                <w:rPr>
                  <w:rFonts w:ascii="Arial" w:hAnsi="Arial"/>
                  <w:b/>
                </w:rPr>
                <w:lastRenderedPageBreak/>
                <w:delText>,  KOĹKO</w:delText>
              </w:r>
              <w:r w:rsidRPr="00C7209A" w:rsidDel="00B8274F">
                <w:rPr>
                  <w:rFonts w:ascii="Arial" w:hAnsi="Arial"/>
                </w:rPr>
                <w:delText xml:space="preserve"> nabíjacích bodov má </w:delText>
              </w:r>
            </w:del>
            <w:r w:rsidRPr="00C7209A">
              <w:rPr>
                <w:rFonts w:ascii="Arial" w:hAnsi="Arial"/>
              </w:rPr>
              <w:t>v pláne žiadateľ vybudovať</w:t>
            </w:r>
            <w:r>
              <w:rPr>
                <w:rFonts w:ascii="Arial" w:hAnsi="Arial"/>
              </w:rPr>
              <w:t xml:space="preserve"> </w:t>
            </w:r>
            <w:ins w:id="45" w:author="Dobsovic Juraj" w:date="2024-06-06T12:12:00Z">
              <w:r>
                <w:rPr>
                  <w:rFonts w:ascii="Arial" w:hAnsi="Arial"/>
                </w:rPr>
                <w:t>zvolen</w:t>
              </w:r>
            </w:ins>
            <w:del w:id="46" w:author="Dobsovic Juraj" w:date="2024-06-06T12:12:00Z">
              <w:r w:rsidDel="00B8274F">
                <w:rPr>
                  <w:rFonts w:ascii="Arial" w:hAnsi="Arial"/>
                </w:rPr>
                <w:delText>a prečo bol vybraný zvolen</w:delText>
              </w:r>
            </w:del>
            <w:r>
              <w:rPr>
                <w:rFonts w:ascii="Arial" w:hAnsi="Arial"/>
              </w:rPr>
              <w:t>ý typ a počet nabíjacích bodov</w:t>
            </w:r>
            <w:ins w:id="47" w:author="Dobsovic Juraj" w:date="2024-06-06T12:12:00Z">
              <w:r>
                <w:rPr>
                  <w:rFonts w:ascii="Arial" w:hAnsi="Arial"/>
                </w:rPr>
                <w:t>.</w:t>
              </w:r>
            </w:ins>
            <w:del w:id="48" w:author="Dobsovic Juraj" w:date="2024-06-06T12:12:00Z">
              <w:r w:rsidDel="00B8274F">
                <w:rPr>
                  <w:rFonts w:ascii="Arial" w:hAnsi="Arial"/>
                </w:rPr>
                <w:delText xml:space="preserve"> a ich umiestnenie. </w:delText>
              </w:r>
            </w:del>
          </w:p>
          <w:p w14:paraId="3CF4F420" w14:textId="77777777" w:rsidR="00B8274F" w:rsidRDefault="00B8274F" w:rsidP="00B8274F">
            <w:pPr>
              <w:pStyle w:val="Bezriadkovania"/>
              <w:rPr>
                <w:rFonts w:ascii="Arial" w:hAnsi="Arial"/>
              </w:rPr>
            </w:pPr>
          </w:p>
          <w:p w14:paraId="25EF2C31" w14:textId="29F63002" w:rsidR="00B8274F" w:rsidRDefault="00B8274F" w:rsidP="00B8274F">
            <w:pPr>
              <w:pStyle w:val="Bezriadkovania"/>
              <w:rPr>
                <w:ins w:id="49" w:author="Dobsovic Juraj" w:date="2024-06-06T12:12:00Z"/>
                <w:rFonts w:ascii="Arial" w:hAnsi="Arial"/>
              </w:rPr>
            </w:pPr>
            <w:del w:id="50" w:author="Dobsovic Juraj" w:date="2024-06-06T12:12:00Z">
              <w:r w:rsidDel="00B8274F">
                <w:rPr>
                  <w:rFonts w:ascii="Arial" w:hAnsi="Arial"/>
                  <w:b/>
                </w:rPr>
                <w:delText>Sú preferované projekty</w:delText>
              </w:r>
              <w:r w:rsidRPr="002074BC" w:rsidDel="00B8274F">
                <w:rPr>
                  <w:rFonts w:ascii="Arial" w:hAnsi="Arial"/>
                  <w:b/>
                </w:rPr>
                <w:delText xml:space="preserve"> </w:delText>
              </w:r>
              <w:r w:rsidDel="00B8274F">
                <w:rPr>
                  <w:rFonts w:ascii="Arial" w:hAnsi="Arial"/>
                  <w:b/>
                </w:rPr>
                <w:delText xml:space="preserve">kde podiel vybudovaných AC nabíjacích bodov je viac ako </w:delText>
              </w:r>
              <w:r w:rsidRPr="002074BC" w:rsidDel="00B8274F">
                <w:rPr>
                  <w:rFonts w:ascii="Arial" w:hAnsi="Arial"/>
                  <w:b/>
                </w:rPr>
                <w:delText>90</w:delText>
              </w:r>
              <w:r w:rsidDel="00B8274F">
                <w:rPr>
                  <w:rFonts w:ascii="Arial" w:hAnsi="Arial"/>
                  <w:b/>
                </w:rPr>
                <w:delText xml:space="preserve"> </w:delText>
              </w:r>
              <w:r w:rsidRPr="002074BC" w:rsidDel="00B8274F">
                <w:rPr>
                  <w:rFonts w:ascii="Arial" w:hAnsi="Arial"/>
                  <w:b/>
                </w:rPr>
                <w:delText>%</w:delText>
              </w:r>
              <w:r w:rsidDel="00B8274F">
                <w:rPr>
                  <w:rFonts w:ascii="Arial" w:hAnsi="Arial"/>
                  <w:b/>
                </w:rPr>
                <w:delText xml:space="preserve"> zo všetkých vybudovaných bodov.</w:delText>
              </w:r>
              <w:r w:rsidRPr="002074BC" w:rsidDel="00B8274F">
                <w:rPr>
                  <w:rFonts w:ascii="Arial" w:hAnsi="Arial"/>
                  <w:b/>
                </w:rPr>
                <w:delText xml:space="preserve">  </w:delText>
              </w:r>
            </w:del>
            <w:ins w:id="51" w:author="Dobsovic Juraj" w:date="2024-06-06T12:12:00Z">
              <w:r w:rsidRPr="004C512B">
                <w:rPr>
                  <w:rFonts w:ascii="Arial" w:hAnsi="Arial"/>
                </w:rPr>
                <w:t>Pri hodnotení sa berie do úvahy dostupnosť zvolenej lokality, predpokladá sa preferovanie lokalít s vyššou koncentráciou obyvateľstva a vozidiel, blízkosť služieb a sociálneho vybavenia, dostatočné a vhodné parkovacie miesta počas nabíjania.</w:t>
              </w:r>
              <w:r>
                <w:rPr>
                  <w:rFonts w:ascii="Arial" w:hAnsi="Arial"/>
                </w:rPr>
                <w:t xml:space="preserve"> </w:t>
              </w:r>
            </w:ins>
          </w:p>
          <w:p w14:paraId="637F1B81" w14:textId="77777777" w:rsidR="00B8274F" w:rsidRDefault="00B8274F" w:rsidP="00B8274F">
            <w:pPr>
              <w:pStyle w:val="Bezriadkovania"/>
              <w:rPr>
                <w:ins w:id="52" w:author="Dobsovic Juraj" w:date="2024-06-06T12:12:00Z"/>
                <w:rFonts w:ascii="Arial" w:hAnsi="Arial"/>
              </w:rPr>
            </w:pPr>
          </w:p>
          <w:p w14:paraId="066529D0" w14:textId="012768C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 w:val="restart"/>
          </w:tcPr>
          <w:p w14:paraId="12202BB0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lastRenderedPageBreak/>
              <w:t>Bodové kritérium</w:t>
            </w:r>
          </w:p>
          <w:p w14:paraId="239DA350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  <w:p w14:paraId="3B0A6BEF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  <w:p w14:paraId="5AEE18A5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  <w:p w14:paraId="7201BFEA" w14:textId="54A50CEF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482C6C6B" w14:textId="29E7B778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ins w:id="53" w:author="Dobsovic Juraj" w:date="2024-06-06T12:13:00Z">
              <w:r>
                <w:rPr>
                  <w:rFonts w:ascii="Arial" w:hAnsi="Arial"/>
                </w:rPr>
                <w:lastRenderedPageBreak/>
                <w:t>10</w:t>
              </w:r>
            </w:ins>
            <w:del w:id="54" w:author="Dobsovic Juraj" w:date="2024-06-06T12:13:00Z">
              <w:r w:rsidDel="00B8274F">
                <w:rPr>
                  <w:rFonts w:ascii="Arial" w:hAnsi="Arial"/>
                </w:rPr>
                <w:delText>8</w:delText>
              </w:r>
            </w:del>
          </w:p>
        </w:tc>
        <w:tc>
          <w:tcPr>
            <w:tcW w:w="0" w:type="auto"/>
          </w:tcPr>
          <w:p w14:paraId="5121BE09" w14:textId="410D2EE2" w:rsidR="00B8274F" w:rsidRDefault="00B8274F" w:rsidP="00B8274F">
            <w:pPr>
              <w:pStyle w:val="Bezriadkovania"/>
              <w:rPr>
                <w:rFonts w:ascii="Arial" w:hAnsi="Arial"/>
              </w:rPr>
            </w:pPr>
            <w:del w:id="55" w:author="Dobsovic Juraj" w:date="2024-06-06T12:13:00Z">
              <w:r w:rsidRPr="002074BC" w:rsidDel="00B8274F">
                <w:rPr>
                  <w:rFonts w:ascii="Arial" w:hAnsi="Arial"/>
                  <w:b/>
                </w:rPr>
                <w:delText>Je dodržaný preferovaný 90</w:delText>
              </w:r>
              <w:r w:rsidDel="00B8274F">
                <w:rPr>
                  <w:rFonts w:ascii="Arial" w:hAnsi="Arial"/>
                  <w:b/>
                </w:rPr>
                <w:delText xml:space="preserve"> </w:delText>
              </w:r>
              <w:r w:rsidRPr="002074BC" w:rsidDel="00B8274F">
                <w:rPr>
                  <w:rFonts w:ascii="Arial" w:hAnsi="Arial"/>
                  <w:b/>
                </w:rPr>
                <w:delText>% podiel AC</w:delText>
              </w:r>
              <w:r w:rsidDel="00B8274F">
                <w:rPr>
                  <w:rFonts w:ascii="Arial" w:hAnsi="Arial"/>
                  <w:b/>
                </w:rPr>
                <w:delText xml:space="preserve"> nabíjacích bodov </w:delText>
              </w:r>
              <w:r w:rsidRPr="002074BC" w:rsidDel="00B8274F">
                <w:rPr>
                  <w:rFonts w:ascii="Arial" w:hAnsi="Arial"/>
                </w:rPr>
                <w:delText xml:space="preserve">a </w:delText>
              </w:r>
            </w:del>
            <w:ins w:id="56" w:author="Dobsovic Juraj" w:date="2024-06-06T12:13:00Z">
              <w:r>
                <w:rPr>
                  <w:rFonts w:ascii="Arial" w:hAnsi="Arial"/>
                </w:rPr>
                <w:t>V</w:t>
              </w:r>
            </w:ins>
            <w:del w:id="57" w:author="Dobsovic Juraj" w:date="2024-06-06T12:13:00Z">
              <w:r w:rsidRPr="002074BC" w:rsidDel="00B8274F">
                <w:rPr>
                  <w:rFonts w:ascii="Arial" w:hAnsi="Arial"/>
                </w:rPr>
                <w:delText>v</w:delText>
              </w:r>
            </w:del>
            <w:r>
              <w:rPr>
                <w:rFonts w:ascii="Arial" w:hAnsi="Arial"/>
              </w:rPr>
              <w:t>iac ako 90 % navrhovaných lokalít pre nabíjacie body</w:t>
            </w:r>
            <w:r w:rsidRPr="00C7209A">
              <w:rPr>
                <w:rFonts w:ascii="Arial" w:hAnsi="Arial"/>
              </w:rPr>
              <w:t xml:space="preserve"> sú </w:t>
            </w:r>
            <w:r>
              <w:rPr>
                <w:rFonts w:ascii="Arial" w:hAnsi="Arial"/>
              </w:rPr>
              <w:t xml:space="preserve">presne určené, logicky </w:t>
            </w:r>
            <w:r w:rsidRPr="00C7209A">
              <w:rPr>
                <w:rFonts w:ascii="Arial" w:hAnsi="Arial"/>
              </w:rPr>
              <w:lastRenderedPageBreak/>
              <w:t>odôvodnené</w:t>
            </w:r>
            <w:r>
              <w:rPr>
                <w:rFonts w:ascii="Arial" w:hAnsi="Arial"/>
              </w:rPr>
              <w:t xml:space="preserve">, </w:t>
            </w:r>
            <w:r w:rsidRPr="00C7209A">
              <w:rPr>
                <w:rFonts w:ascii="Arial" w:hAnsi="Arial"/>
              </w:rPr>
              <w:t>sú zrozumiteľne definované</w:t>
            </w:r>
            <w:r>
              <w:rPr>
                <w:rFonts w:ascii="Arial" w:hAnsi="Arial"/>
              </w:rPr>
              <w:t>, vhodné na výstavbu</w:t>
            </w:r>
            <w:r w:rsidRPr="00C7209A">
              <w:rPr>
                <w:rFonts w:ascii="Arial" w:hAnsi="Arial"/>
              </w:rPr>
              <w:t xml:space="preserve"> a ich realizáciou sa dosiahnu plánované ciele projektu.</w:t>
            </w:r>
          </w:p>
          <w:p w14:paraId="6B481AD0" w14:textId="7B2012D8" w:rsidR="00B8274F" w:rsidRPr="002074BC" w:rsidRDefault="00B8274F" w:rsidP="00B8274F">
            <w:pPr>
              <w:pStyle w:val="Bezriadkovania"/>
              <w:rPr>
                <w:rFonts w:ascii="Arial" w:hAnsi="Arial"/>
                <w:b/>
              </w:rPr>
            </w:pPr>
          </w:p>
        </w:tc>
      </w:tr>
      <w:tr w:rsidR="00B8274F" w:rsidRPr="00521FC6" w14:paraId="5FCEC148" w14:textId="77777777" w:rsidTr="00C7209A">
        <w:trPr>
          <w:trHeight w:val="930"/>
        </w:trPr>
        <w:tc>
          <w:tcPr>
            <w:tcW w:w="0" w:type="auto"/>
            <w:vMerge/>
          </w:tcPr>
          <w:p w14:paraId="687A6853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B012D1E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72CA021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4607EFB9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39846EF7" w14:textId="0EA1E652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ins w:id="58" w:author="Dobsovic Juraj" w:date="2024-06-06T12:15:00Z">
              <w:r>
                <w:rPr>
                  <w:rFonts w:ascii="Arial" w:hAnsi="Arial"/>
                </w:rPr>
                <w:t>5</w:t>
              </w:r>
            </w:ins>
            <w:del w:id="59" w:author="Dobsovic Juraj" w:date="2024-06-06T12:15:00Z">
              <w:r w:rsidDel="00B8274F">
                <w:rPr>
                  <w:rFonts w:ascii="Arial" w:hAnsi="Arial"/>
                </w:rPr>
                <w:delText>4</w:delText>
              </w:r>
            </w:del>
          </w:p>
        </w:tc>
        <w:tc>
          <w:tcPr>
            <w:tcW w:w="0" w:type="auto"/>
          </w:tcPr>
          <w:p w14:paraId="28A1BCA5" w14:textId="3670F977" w:rsidR="00B8274F" w:rsidRPr="002074BC" w:rsidRDefault="00B8274F" w:rsidP="00B8274F">
            <w:pPr>
              <w:pStyle w:val="Bezriadkovania"/>
              <w:rPr>
                <w:rFonts w:ascii="Arial" w:hAnsi="Arial"/>
                <w:b/>
              </w:rPr>
            </w:pPr>
            <w:del w:id="60" w:author="Dobsovic Juraj" w:date="2024-06-06T12:13:00Z">
              <w:r w:rsidRPr="002074BC" w:rsidDel="00B8274F">
                <w:rPr>
                  <w:rFonts w:ascii="Arial" w:hAnsi="Arial"/>
                  <w:b/>
                </w:rPr>
                <w:delText>Je dodržaný preferovaný 90</w:delText>
              </w:r>
              <w:r w:rsidDel="00B8274F">
                <w:rPr>
                  <w:rFonts w:ascii="Arial" w:hAnsi="Arial"/>
                  <w:b/>
                </w:rPr>
                <w:delText xml:space="preserve"> </w:delText>
              </w:r>
              <w:r w:rsidRPr="002074BC" w:rsidDel="00B8274F">
                <w:rPr>
                  <w:rFonts w:ascii="Arial" w:hAnsi="Arial"/>
                  <w:b/>
                </w:rPr>
                <w:delText>% podiel AC</w:delText>
              </w:r>
              <w:r w:rsidDel="00B8274F">
                <w:rPr>
                  <w:rFonts w:ascii="Arial" w:hAnsi="Arial"/>
                  <w:b/>
                </w:rPr>
                <w:delText xml:space="preserve"> nabíjacích bodov a </w:delText>
              </w:r>
            </w:del>
            <w:ins w:id="61" w:author="Dobsovic Juraj" w:date="2024-06-06T12:13:00Z">
              <w:r>
                <w:rPr>
                  <w:rFonts w:ascii="Arial" w:hAnsi="Arial"/>
                </w:rPr>
                <w:t>V</w:t>
              </w:r>
            </w:ins>
            <w:del w:id="62" w:author="Dobsovic Juraj" w:date="2024-06-06T12:13:00Z">
              <w:r w:rsidRPr="002074BC" w:rsidDel="00B8274F">
                <w:rPr>
                  <w:rFonts w:ascii="Arial" w:hAnsi="Arial"/>
                </w:rPr>
                <w:delText>v</w:delText>
              </w:r>
            </w:del>
            <w:r>
              <w:rPr>
                <w:rFonts w:ascii="Arial" w:hAnsi="Arial"/>
              </w:rPr>
              <w:t xml:space="preserve">iac ako 10 % navrhovaných lokalít </w:t>
            </w:r>
            <w:r w:rsidRPr="00C7209A">
              <w:rPr>
                <w:rFonts w:ascii="Arial" w:hAnsi="Arial"/>
              </w:rPr>
              <w:t xml:space="preserve">nie je </w:t>
            </w:r>
            <w:r>
              <w:rPr>
                <w:rFonts w:ascii="Arial" w:hAnsi="Arial"/>
              </w:rPr>
              <w:t xml:space="preserve">dostatočne určená, alebo dostatočne </w:t>
            </w:r>
            <w:r w:rsidRPr="00C7209A">
              <w:rPr>
                <w:rFonts w:ascii="Arial" w:hAnsi="Arial"/>
              </w:rPr>
              <w:t xml:space="preserve">odôvodnená, </w:t>
            </w:r>
            <w:r>
              <w:rPr>
                <w:rFonts w:ascii="Arial" w:hAnsi="Arial"/>
              </w:rPr>
              <w:t xml:space="preserve">alebo dostatočne </w:t>
            </w:r>
            <w:r w:rsidRPr="00C7209A">
              <w:rPr>
                <w:rFonts w:ascii="Arial" w:hAnsi="Arial"/>
              </w:rPr>
              <w:t>neprispieva k dosahovaniu plánovaných cieľov projektu, resp</w:t>
            </w:r>
            <w:r>
              <w:rPr>
                <w:rFonts w:ascii="Arial" w:hAnsi="Arial"/>
              </w:rPr>
              <w:t>. n</w:t>
            </w:r>
            <w:r w:rsidRPr="00C7209A">
              <w:rPr>
                <w:rFonts w:ascii="Arial" w:hAnsi="Arial"/>
              </w:rPr>
              <w:t>edostatky nie sú závažného charakteru, neohrozujú jeho úspešnú realizáciu.</w:t>
            </w:r>
          </w:p>
        </w:tc>
      </w:tr>
      <w:tr w:rsidR="00B8274F" w:rsidRPr="00521FC6" w14:paraId="27328AD6" w14:textId="77777777" w:rsidTr="00C7209A">
        <w:trPr>
          <w:trHeight w:val="540"/>
        </w:trPr>
        <w:tc>
          <w:tcPr>
            <w:tcW w:w="0" w:type="auto"/>
            <w:vMerge/>
          </w:tcPr>
          <w:p w14:paraId="0E81D4B0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25C92EF1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21AA693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437512C5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7D5DE056" w14:textId="46583C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0</w:t>
            </w:r>
          </w:p>
        </w:tc>
        <w:tc>
          <w:tcPr>
            <w:tcW w:w="0" w:type="auto"/>
          </w:tcPr>
          <w:p w14:paraId="025CFF39" w14:textId="118408EF" w:rsidR="00B8274F" w:rsidDel="00B8274F" w:rsidRDefault="00B8274F" w:rsidP="00B8274F">
            <w:pPr>
              <w:pStyle w:val="Bezriadkovania"/>
              <w:rPr>
                <w:del w:id="63" w:author="Dobsovic Juraj" w:date="2024-06-06T12:14:00Z"/>
                <w:rFonts w:ascii="Arial" w:hAnsi="Arial"/>
              </w:rPr>
            </w:pPr>
            <w:del w:id="64" w:author="Dobsovic Juraj" w:date="2024-06-06T12:13:00Z">
              <w:r w:rsidRPr="002074BC" w:rsidDel="00B8274F">
                <w:rPr>
                  <w:rFonts w:ascii="Arial" w:hAnsi="Arial"/>
                  <w:b/>
                </w:rPr>
                <w:delText>Je dodržaný preferovaný 90</w:delText>
              </w:r>
              <w:r w:rsidDel="00B8274F">
                <w:rPr>
                  <w:rFonts w:ascii="Arial" w:hAnsi="Arial"/>
                  <w:b/>
                </w:rPr>
                <w:delText xml:space="preserve"> </w:delText>
              </w:r>
              <w:r w:rsidRPr="002074BC" w:rsidDel="00B8274F">
                <w:rPr>
                  <w:rFonts w:ascii="Arial" w:hAnsi="Arial"/>
                  <w:b/>
                </w:rPr>
                <w:delText>% podiel AC</w:delText>
              </w:r>
              <w:r w:rsidDel="00B8274F">
                <w:rPr>
                  <w:rFonts w:ascii="Arial" w:hAnsi="Arial"/>
                  <w:b/>
                </w:rPr>
                <w:delText xml:space="preserve"> nabíjacích bodov, </w:delText>
              </w:r>
              <w:r w:rsidDel="00B8274F">
                <w:rPr>
                  <w:rFonts w:ascii="Arial" w:hAnsi="Arial"/>
                </w:rPr>
                <w:delText xml:space="preserve">alebo </w:delText>
              </w:r>
            </w:del>
            <w:ins w:id="65" w:author="Dobsovic Juraj" w:date="2024-06-06T12:14:00Z">
              <w:r>
                <w:rPr>
                  <w:rFonts w:ascii="Arial" w:hAnsi="Arial"/>
                </w:rPr>
                <w:t>V</w:t>
              </w:r>
            </w:ins>
            <w:del w:id="66" w:author="Dobsovic Juraj" w:date="2024-06-06T12:14:00Z">
              <w:r w:rsidRPr="002074BC" w:rsidDel="00B8274F">
                <w:rPr>
                  <w:rFonts w:ascii="Arial" w:hAnsi="Arial"/>
                </w:rPr>
                <w:delText>v</w:delText>
              </w:r>
            </w:del>
            <w:r>
              <w:rPr>
                <w:rFonts w:ascii="Arial" w:hAnsi="Arial"/>
              </w:rPr>
              <w:t xml:space="preserve">iac ako 30 % navrhovaných lokalít </w:t>
            </w:r>
            <w:r w:rsidRPr="00C7209A">
              <w:rPr>
                <w:rFonts w:ascii="Arial" w:hAnsi="Arial"/>
              </w:rPr>
              <w:t xml:space="preserve">projektu nie je </w:t>
            </w:r>
            <w:r>
              <w:rPr>
                <w:rFonts w:ascii="Arial" w:hAnsi="Arial"/>
              </w:rPr>
              <w:t xml:space="preserve">dostatočne určená, alebo dostatočne </w:t>
            </w:r>
            <w:r w:rsidRPr="00C7209A">
              <w:rPr>
                <w:rFonts w:ascii="Arial" w:hAnsi="Arial"/>
              </w:rPr>
              <w:t xml:space="preserve">odôvodnená, </w:t>
            </w:r>
            <w:r>
              <w:rPr>
                <w:rFonts w:ascii="Arial" w:hAnsi="Arial"/>
              </w:rPr>
              <w:t xml:space="preserve">alebo dostatočne </w:t>
            </w:r>
            <w:r w:rsidRPr="00C7209A">
              <w:rPr>
                <w:rFonts w:ascii="Arial" w:hAnsi="Arial"/>
              </w:rPr>
              <w:t>neprispieva k dosahovaniu plánovaných cieľov projektu, resp</w:t>
            </w:r>
            <w:r>
              <w:rPr>
                <w:rFonts w:ascii="Arial" w:hAnsi="Arial"/>
              </w:rPr>
              <w:t xml:space="preserve">. nedostatky </w:t>
            </w:r>
            <w:r w:rsidRPr="00C7209A">
              <w:rPr>
                <w:rFonts w:ascii="Arial" w:hAnsi="Arial"/>
              </w:rPr>
              <w:t>sú závažného charakteru, ohrozujú jeho úspešnú realizáciu.</w:t>
            </w:r>
          </w:p>
          <w:p w14:paraId="15743C1B" w14:textId="2D21BD04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</w:tr>
      <w:tr w:rsidR="00B8274F" w:rsidRPr="00521FC6" w14:paraId="7A573CAF" w14:textId="77777777" w:rsidTr="008F24B6">
        <w:trPr>
          <w:trHeight w:val="1081"/>
        </w:trPr>
        <w:tc>
          <w:tcPr>
            <w:tcW w:w="0" w:type="auto"/>
            <w:vMerge w:val="restart"/>
          </w:tcPr>
          <w:p w14:paraId="2C56335C" w14:textId="7955FF71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2.</w:t>
            </w:r>
            <w:ins w:id="67" w:author="Dobsovic Juraj" w:date="2024-06-06T12:10:00Z">
              <w:r>
                <w:rPr>
                  <w:rFonts w:ascii="Arial" w:hAnsi="Arial"/>
                </w:rPr>
                <w:t>3</w:t>
              </w:r>
            </w:ins>
            <w:del w:id="68" w:author="Dobsovic Juraj" w:date="2024-06-06T12:10:00Z">
              <w:r w:rsidRPr="00C7209A" w:rsidDel="00B8274F">
                <w:rPr>
                  <w:rFonts w:ascii="Arial" w:hAnsi="Arial"/>
                </w:rPr>
                <w:delText>2</w:delText>
              </w:r>
            </w:del>
          </w:p>
        </w:tc>
        <w:tc>
          <w:tcPr>
            <w:tcW w:w="0" w:type="auto"/>
            <w:vMerge w:val="restart"/>
          </w:tcPr>
          <w:p w14:paraId="01FD2BB0" w14:textId="64679BAD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Posúdenie </w:t>
            </w:r>
            <w:r>
              <w:rPr>
                <w:rFonts w:ascii="Arial" w:hAnsi="Arial"/>
              </w:rPr>
              <w:t>časového harmonogramu realizácie projektu</w:t>
            </w:r>
          </w:p>
        </w:tc>
        <w:tc>
          <w:tcPr>
            <w:tcW w:w="0" w:type="auto"/>
            <w:vMerge w:val="restart"/>
          </w:tcPr>
          <w:p w14:paraId="4DCE82C4" w14:textId="42759B8C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Posudzuje sa </w:t>
            </w:r>
            <w:r>
              <w:rPr>
                <w:rFonts w:ascii="Arial" w:hAnsi="Arial"/>
              </w:rPr>
              <w:t xml:space="preserve">časový harmonogram  žiadateľa a </w:t>
            </w:r>
            <w:r w:rsidRPr="00FE66FD">
              <w:rPr>
                <w:rFonts w:ascii="Arial" w:hAnsi="Arial"/>
                <w:b/>
              </w:rPr>
              <w:t xml:space="preserve">KEDY </w:t>
            </w:r>
            <w:r w:rsidRPr="00C7209A">
              <w:rPr>
                <w:rFonts w:ascii="Arial" w:hAnsi="Arial"/>
              </w:rPr>
              <w:t>a v akých krokoch dôjde k vybudovaniu príslušnej infraštruktúry.</w:t>
            </w:r>
          </w:p>
          <w:p w14:paraId="6881BB8D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 w:val="restart"/>
          </w:tcPr>
          <w:p w14:paraId="0C2ED8A0" w14:textId="3AF0E765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Bodové kritérium</w:t>
            </w:r>
          </w:p>
          <w:p w14:paraId="54050E67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610671C3" w14:textId="73836F75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ins w:id="69" w:author="Dobsovic Juraj" w:date="2024-06-06T12:16:00Z">
              <w:r>
                <w:rPr>
                  <w:rFonts w:ascii="Arial" w:hAnsi="Arial"/>
                </w:rPr>
                <w:t>2</w:t>
              </w:r>
            </w:ins>
            <w:del w:id="70" w:author="Dobsovic Juraj" w:date="2024-06-06T12:16:00Z">
              <w:r w:rsidDel="00B8274F">
                <w:rPr>
                  <w:rFonts w:ascii="Arial" w:hAnsi="Arial"/>
                </w:rPr>
                <w:delText>8</w:delText>
              </w:r>
            </w:del>
          </w:p>
        </w:tc>
        <w:tc>
          <w:tcPr>
            <w:tcW w:w="0" w:type="auto"/>
          </w:tcPr>
          <w:p w14:paraId="4F4738B4" w14:textId="66FE91F9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Navrhovaný </w:t>
            </w:r>
            <w:r>
              <w:rPr>
                <w:rFonts w:ascii="Arial" w:hAnsi="Arial"/>
              </w:rPr>
              <w:t xml:space="preserve">časový harmonogram </w:t>
            </w:r>
            <w:r w:rsidRPr="00C7209A">
              <w:rPr>
                <w:rFonts w:ascii="Arial" w:hAnsi="Arial"/>
              </w:rPr>
              <w:t xml:space="preserve">umožňuje </w:t>
            </w:r>
            <w:r>
              <w:rPr>
                <w:rFonts w:ascii="Arial" w:hAnsi="Arial"/>
              </w:rPr>
              <w:t>vybudovanie zvoleného počtu nabíjacích bodov</w:t>
            </w:r>
            <w:r w:rsidRPr="00C7209A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jednotlivé kroky a ich postupnosť</w:t>
            </w:r>
            <w:r w:rsidRPr="00C7209A">
              <w:rPr>
                <w:rFonts w:ascii="Arial" w:hAnsi="Arial"/>
              </w:rPr>
              <w:t xml:space="preserve"> majú logickú vzájomnú súvislosť, časové lehoty realizácie </w:t>
            </w:r>
            <w:r>
              <w:rPr>
                <w:rFonts w:ascii="Arial" w:hAnsi="Arial"/>
              </w:rPr>
              <w:t>jednotlivých krokov</w:t>
            </w:r>
            <w:r w:rsidRPr="00C7209A">
              <w:rPr>
                <w:rFonts w:ascii="Arial" w:hAnsi="Arial"/>
              </w:rPr>
              <w:t xml:space="preserve"> sú reálne a sú v súlade so súvisiacou dokumentáciou.</w:t>
            </w:r>
          </w:p>
        </w:tc>
      </w:tr>
      <w:tr w:rsidR="00B8274F" w:rsidRPr="00521FC6" w14:paraId="49B9D805" w14:textId="77777777" w:rsidTr="00C7209A">
        <w:trPr>
          <w:trHeight w:val="1412"/>
        </w:trPr>
        <w:tc>
          <w:tcPr>
            <w:tcW w:w="0" w:type="auto"/>
            <w:vMerge/>
          </w:tcPr>
          <w:p w14:paraId="3259B26C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61EA1EA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50366F30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535474D4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6A12D489" w14:textId="54FD7DF5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ins w:id="71" w:author="Dobsovic Juraj" w:date="2024-06-06T12:16:00Z">
              <w:r>
                <w:rPr>
                  <w:rFonts w:ascii="Arial" w:hAnsi="Arial"/>
                </w:rPr>
                <w:t>1</w:t>
              </w:r>
            </w:ins>
            <w:del w:id="72" w:author="Dobsovic Juraj" w:date="2024-06-06T12:16:00Z">
              <w:r w:rsidDel="00B8274F">
                <w:rPr>
                  <w:rFonts w:ascii="Arial" w:hAnsi="Arial"/>
                </w:rPr>
                <w:delText>4</w:delText>
              </w:r>
            </w:del>
          </w:p>
        </w:tc>
        <w:tc>
          <w:tcPr>
            <w:tcW w:w="0" w:type="auto"/>
          </w:tcPr>
          <w:p w14:paraId="6F707EB5" w14:textId="583AA643" w:rsidR="00B8274F" w:rsidRPr="00C7209A" w:rsidRDefault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Navrhovaný </w:t>
            </w:r>
            <w:r>
              <w:rPr>
                <w:rFonts w:ascii="Arial" w:hAnsi="Arial"/>
              </w:rPr>
              <w:t xml:space="preserve">časový harmonogram </w:t>
            </w:r>
            <w:r w:rsidRPr="00C7209A">
              <w:rPr>
                <w:rFonts w:ascii="Arial" w:hAnsi="Arial"/>
              </w:rPr>
              <w:t xml:space="preserve">vykazuje jeden z nedostatkov: </w:t>
            </w:r>
            <w:del w:id="73" w:author="Dobsovic Juraj" w:date="2024-06-06T12:17:00Z">
              <w:r w:rsidRPr="00C7209A" w:rsidDel="003A7FDB">
                <w:rPr>
                  <w:rFonts w:ascii="Arial" w:hAnsi="Arial"/>
                </w:rPr>
                <w:delText xml:space="preserve">neumožňuje </w:delText>
              </w:r>
              <w:r w:rsidDel="003A7FDB">
                <w:rPr>
                  <w:rFonts w:ascii="Arial" w:hAnsi="Arial"/>
                </w:rPr>
                <w:delText>vybudovanie zvoleného počtu nabíjacích bodov</w:delText>
              </w:r>
              <w:r w:rsidRPr="00C7209A" w:rsidDel="003A7FDB">
                <w:rPr>
                  <w:rFonts w:ascii="Arial" w:hAnsi="Arial"/>
                </w:rPr>
                <w:delText xml:space="preserve">, </w:delText>
              </w:r>
            </w:del>
            <w:r>
              <w:rPr>
                <w:rFonts w:ascii="Arial" w:hAnsi="Arial"/>
              </w:rPr>
              <w:t>jednotlivé kroky</w:t>
            </w:r>
            <w:r w:rsidRPr="00C7209A">
              <w:rPr>
                <w:rFonts w:ascii="Arial" w:hAnsi="Arial"/>
              </w:rPr>
              <w:t xml:space="preserve"> nie sú v plnej miere logicky prepojené, časové lehoty nie sú reálne, </w:t>
            </w:r>
            <w:r>
              <w:rPr>
                <w:rFonts w:ascii="Arial" w:hAnsi="Arial"/>
              </w:rPr>
              <w:t xml:space="preserve">kroky </w:t>
            </w:r>
            <w:r w:rsidRPr="00C7209A">
              <w:rPr>
                <w:rFonts w:ascii="Arial" w:hAnsi="Arial"/>
              </w:rPr>
              <w:t>nie sú chronologicky usporiadané a nie sú v súlade so súvisiacou dokumentáciou.</w:t>
            </w:r>
          </w:p>
        </w:tc>
      </w:tr>
      <w:tr w:rsidR="00B8274F" w:rsidRPr="00521FC6" w14:paraId="343AC57E" w14:textId="77777777" w:rsidTr="00C7209A">
        <w:trPr>
          <w:trHeight w:val="1356"/>
        </w:trPr>
        <w:tc>
          <w:tcPr>
            <w:tcW w:w="0" w:type="auto"/>
            <w:vMerge/>
          </w:tcPr>
          <w:p w14:paraId="778E0370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1E26D88D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534E4C3F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7DD00179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2FD57113" w14:textId="11D75148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0</w:t>
            </w:r>
          </w:p>
        </w:tc>
        <w:tc>
          <w:tcPr>
            <w:tcW w:w="0" w:type="auto"/>
          </w:tcPr>
          <w:p w14:paraId="2A5FB1F5" w14:textId="163A8BE9" w:rsidR="00B8274F" w:rsidRPr="00C7209A" w:rsidRDefault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Navrhovaný spôsob realizácie aktivít vykazuje viaceré z nasledovných nedostatkov: </w:t>
            </w:r>
            <w:del w:id="74" w:author="Dobsovic Juraj" w:date="2024-06-06T12:17:00Z">
              <w:r w:rsidRPr="00C7209A" w:rsidDel="003A7FDB">
                <w:rPr>
                  <w:rFonts w:ascii="Arial" w:hAnsi="Arial"/>
                </w:rPr>
                <w:delText xml:space="preserve">neumožňuje </w:delText>
              </w:r>
              <w:r w:rsidDel="003A7FDB">
                <w:rPr>
                  <w:rFonts w:ascii="Arial" w:hAnsi="Arial"/>
                </w:rPr>
                <w:delText>vybudovanie zvoleného počtu nabíjacích bodov</w:delText>
              </w:r>
              <w:r w:rsidRPr="00C7209A" w:rsidDel="003A7FDB">
                <w:rPr>
                  <w:rFonts w:ascii="Arial" w:hAnsi="Arial"/>
                </w:rPr>
                <w:delText xml:space="preserve">, </w:delText>
              </w:r>
            </w:del>
            <w:r>
              <w:rPr>
                <w:rFonts w:ascii="Arial" w:hAnsi="Arial"/>
              </w:rPr>
              <w:t>jednotlivé kroky</w:t>
            </w:r>
            <w:r w:rsidRPr="00C7209A">
              <w:rPr>
                <w:rFonts w:ascii="Arial" w:hAnsi="Arial"/>
              </w:rPr>
              <w:t xml:space="preserve"> nie sú v plnej miere logicky prepojené, časové lehoty nie sú reálne, </w:t>
            </w:r>
            <w:r>
              <w:rPr>
                <w:rFonts w:ascii="Arial" w:hAnsi="Arial"/>
              </w:rPr>
              <w:t xml:space="preserve">kroky </w:t>
            </w:r>
            <w:r w:rsidRPr="00C7209A">
              <w:rPr>
                <w:rFonts w:ascii="Arial" w:hAnsi="Arial"/>
              </w:rPr>
              <w:t>nie sú chronologicky usporiadané a nie sú v súlade so súvisiacou dokumentáciou.</w:t>
            </w:r>
          </w:p>
        </w:tc>
      </w:tr>
      <w:tr w:rsidR="00B8274F" w:rsidRPr="00521FC6" w14:paraId="4B23B38B" w14:textId="77777777" w:rsidTr="00C7209A">
        <w:tc>
          <w:tcPr>
            <w:tcW w:w="0" w:type="auto"/>
            <w:shd w:val="clear" w:color="auto" w:fill="DEEAF6" w:themeFill="accent1" w:themeFillTint="33"/>
          </w:tcPr>
          <w:p w14:paraId="1FC24949" w14:textId="3C7D6A60" w:rsidR="00B8274F" w:rsidRPr="00C7209A" w:rsidRDefault="00B8274F" w:rsidP="00B8274F">
            <w:pPr>
              <w:pStyle w:val="Bezriadkovania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3.</w:t>
            </w:r>
          </w:p>
        </w:tc>
        <w:tc>
          <w:tcPr>
            <w:tcW w:w="0" w:type="auto"/>
            <w:gridSpan w:val="5"/>
            <w:shd w:val="clear" w:color="auto" w:fill="DEEAF6" w:themeFill="accent1" w:themeFillTint="33"/>
            <w:vAlign w:val="bottom"/>
          </w:tcPr>
          <w:p w14:paraId="7B82271E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Finančná a ekonomická stránka projektu</w:t>
            </w:r>
          </w:p>
        </w:tc>
      </w:tr>
      <w:tr w:rsidR="00B8274F" w:rsidRPr="00521FC6" w14:paraId="35F6A05E" w14:textId="77777777" w:rsidTr="001F2151">
        <w:trPr>
          <w:trHeight w:val="1091"/>
        </w:trPr>
        <w:tc>
          <w:tcPr>
            <w:tcW w:w="0" w:type="auto"/>
            <w:vMerge w:val="restart"/>
          </w:tcPr>
          <w:p w14:paraId="300F201E" w14:textId="0C9C99D6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3.1</w:t>
            </w:r>
          </w:p>
        </w:tc>
        <w:tc>
          <w:tcPr>
            <w:tcW w:w="0" w:type="auto"/>
            <w:vMerge w:val="restart"/>
          </w:tcPr>
          <w:p w14:paraId="4F4FEC26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Efektívnosť a hospodárnosť výdavkov projektu</w:t>
            </w:r>
          </w:p>
        </w:tc>
        <w:tc>
          <w:tcPr>
            <w:tcW w:w="0" w:type="auto"/>
            <w:vMerge w:val="restart"/>
          </w:tcPr>
          <w:p w14:paraId="4823520F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Posudzuje sa, či navrhnuté výdavky projektu spĺňajú podmienku hospodárnosti a efektívnosti a či zodpovedajú obvyklým cenám v danom mieste a čase.</w:t>
            </w:r>
          </w:p>
          <w:p w14:paraId="0E0FE4A4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  <w:p w14:paraId="0F6A1FB3" w14:textId="6C36D675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 xml:space="preserve">Uvedené sa overuje prostredníctvom stanovených </w:t>
            </w:r>
            <w:proofErr w:type="spellStart"/>
            <w:r w:rsidRPr="00C7209A">
              <w:rPr>
                <w:rFonts w:ascii="Arial" w:hAnsi="Arial"/>
              </w:rPr>
              <w:t>benchmarkov</w:t>
            </w:r>
            <w:proofErr w:type="spellEnd"/>
            <w:r w:rsidRPr="00C7209A">
              <w:rPr>
                <w:rFonts w:ascii="Arial" w:hAnsi="Arial"/>
              </w:rPr>
              <w:t xml:space="preserve"> a finančných limitov (oprávnené náklady 3 000 € na 1 AC bod, 29 000 € na 1 DC </w:t>
            </w:r>
            <w:r>
              <w:rPr>
                <w:rFonts w:ascii="Arial" w:hAnsi="Arial"/>
              </w:rPr>
              <w:t>bod</w:t>
            </w:r>
            <w:r w:rsidRPr="00C7209A">
              <w:rPr>
                <w:rFonts w:ascii="Arial" w:hAnsi="Arial"/>
              </w:rPr>
              <w:t xml:space="preserve">), </w:t>
            </w:r>
            <w:r>
              <w:rPr>
                <w:rFonts w:ascii="Arial" w:hAnsi="Arial"/>
              </w:rPr>
              <w:t>a spôsobu stanovenia navrhovaných výdavkov v rozpočte projektu (</w:t>
            </w:r>
            <w:r w:rsidRPr="00C7209A">
              <w:rPr>
                <w:rFonts w:ascii="Arial" w:hAnsi="Arial"/>
              </w:rPr>
              <w:t>zrealizované verejné</w:t>
            </w:r>
            <w:ins w:id="75" w:author="Martincova Miroslava" w:date="2023-03-29T10:28:00Z">
              <w:r>
                <w:rPr>
                  <w:rFonts w:ascii="Arial" w:hAnsi="Arial"/>
                </w:rPr>
                <w:t xml:space="preserve"> </w:t>
              </w:r>
            </w:ins>
            <w:r w:rsidRPr="00C7209A">
              <w:rPr>
                <w:rFonts w:ascii="Arial" w:hAnsi="Arial"/>
              </w:rPr>
              <w:t>obstarávani</w:t>
            </w:r>
            <w:r>
              <w:rPr>
                <w:rFonts w:ascii="Arial" w:hAnsi="Arial"/>
              </w:rPr>
              <w:t>e</w:t>
            </w:r>
            <w:r w:rsidRPr="00C7209A">
              <w:rPr>
                <w:rFonts w:ascii="Arial" w:hAnsi="Arial"/>
              </w:rPr>
              <w:t>, vykonan</w:t>
            </w:r>
            <w:r>
              <w:rPr>
                <w:rFonts w:ascii="Arial" w:hAnsi="Arial"/>
              </w:rPr>
              <w:t>ý</w:t>
            </w:r>
            <w:r w:rsidRPr="00C7209A">
              <w:rPr>
                <w:rFonts w:ascii="Arial" w:hAnsi="Arial"/>
              </w:rPr>
              <w:t xml:space="preserve"> prieskum trhu</w:t>
            </w:r>
            <w:r>
              <w:rPr>
                <w:rFonts w:ascii="Arial" w:hAnsi="Arial"/>
              </w:rPr>
              <w:t>,</w:t>
            </w:r>
            <w:r w:rsidRPr="00C7209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príp. iné nástroje </w:t>
            </w:r>
            <w:r w:rsidRPr="00C7209A">
              <w:rPr>
                <w:rFonts w:ascii="Arial" w:hAnsi="Arial"/>
              </w:rPr>
              <w:t>na overenie hospodárnosti a efektívnosti výdavkov (napr. znalecký posudok).</w:t>
            </w:r>
          </w:p>
        </w:tc>
        <w:tc>
          <w:tcPr>
            <w:tcW w:w="0" w:type="auto"/>
            <w:vMerge w:val="restart"/>
          </w:tcPr>
          <w:p w14:paraId="754EC8C0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Vylučujúce</w:t>
            </w:r>
          </w:p>
          <w:p w14:paraId="6A786CD3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kritérium</w:t>
            </w:r>
          </w:p>
          <w:p w14:paraId="28F3DD41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2E7BD118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áno</w:t>
            </w:r>
          </w:p>
        </w:tc>
        <w:tc>
          <w:tcPr>
            <w:tcW w:w="0" w:type="auto"/>
          </w:tcPr>
          <w:p w14:paraId="5F114E53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Žiadané výdavky projektu sú hospodárne a efektívne a zodpovedajú obvyklým cenám v danom čase a mieste a spĺňajú cieľ minimalizácie nákladov pri dodržaní požadovanej kvality výstupov.</w:t>
            </w:r>
          </w:p>
        </w:tc>
      </w:tr>
      <w:tr w:rsidR="00B8274F" w:rsidRPr="00521FC6" w14:paraId="06D90FDC" w14:textId="77777777" w:rsidTr="00C7209A">
        <w:trPr>
          <w:trHeight w:val="1115"/>
        </w:trPr>
        <w:tc>
          <w:tcPr>
            <w:tcW w:w="0" w:type="auto"/>
            <w:vMerge/>
          </w:tcPr>
          <w:p w14:paraId="5173044C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4478C2C2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67D45C93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58F053E9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</w:tcPr>
          <w:p w14:paraId="16CFE9B0" w14:textId="77777777" w:rsidR="00B8274F" w:rsidRPr="00FE66FD" w:rsidRDefault="00B8274F" w:rsidP="00B8274F">
            <w:pPr>
              <w:pStyle w:val="Bezriadkovania"/>
              <w:rPr>
                <w:rFonts w:ascii="Arial" w:hAnsi="Arial"/>
              </w:rPr>
            </w:pPr>
            <w:r w:rsidRPr="00FE66FD">
              <w:rPr>
                <w:rFonts w:ascii="Arial" w:hAnsi="Arial"/>
              </w:rPr>
              <w:t>nie</w:t>
            </w:r>
          </w:p>
        </w:tc>
        <w:tc>
          <w:tcPr>
            <w:tcW w:w="0" w:type="auto"/>
          </w:tcPr>
          <w:p w14:paraId="4144C8D3" w14:textId="77777777" w:rsidR="00B8274F" w:rsidRPr="00FE66FD" w:rsidRDefault="00B8274F" w:rsidP="00B8274F">
            <w:pPr>
              <w:pStyle w:val="Bezriadkovania"/>
              <w:rPr>
                <w:rFonts w:ascii="Arial" w:hAnsi="Arial"/>
              </w:rPr>
            </w:pPr>
            <w:r w:rsidRPr="00FE66FD">
              <w:rPr>
                <w:rFonts w:ascii="Arial" w:hAnsi="Arial"/>
              </w:rPr>
              <w:t>Žiadané výdavky projektu nie sú hospodárne a efektívne, nezodpovedajú obvyklým cenám v danom čase a mieste, nespĺňajú cieľ minimalizácie nákladov pri dodržaní požadovanej kvality výstupov.</w:t>
            </w:r>
          </w:p>
        </w:tc>
      </w:tr>
      <w:tr w:rsidR="00B8274F" w:rsidRPr="00521FC6" w14:paraId="2E780EA7" w14:textId="77777777" w:rsidTr="00C7209A">
        <w:trPr>
          <w:trHeight w:val="546"/>
        </w:trPr>
        <w:tc>
          <w:tcPr>
            <w:tcW w:w="0" w:type="auto"/>
            <w:vMerge w:val="restart"/>
          </w:tcPr>
          <w:p w14:paraId="50423028" w14:textId="5BA3827A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3.2</w:t>
            </w:r>
          </w:p>
        </w:tc>
        <w:tc>
          <w:tcPr>
            <w:tcW w:w="0" w:type="auto"/>
            <w:vMerge w:val="restart"/>
          </w:tcPr>
          <w:p w14:paraId="163E4214" w14:textId="4C0A9500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954928">
              <w:rPr>
                <w:rFonts w:ascii="Arial" w:hAnsi="Arial"/>
              </w:rPr>
              <w:t>Miera vecnej</w:t>
            </w:r>
            <w:r w:rsidRPr="00C7209A">
              <w:rPr>
                <w:rFonts w:ascii="Arial" w:hAnsi="Arial"/>
              </w:rPr>
              <w:t xml:space="preserve"> oprávnenosti výdavkov projektu</w:t>
            </w:r>
          </w:p>
        </w:tc>
        <w:tc>
          <w:tcPr>
            <w:tcW w:w="0" w:type="auto"/>
            <w:vMerge w:val="restart"/>
          </w:tcPr>
          <w:p w14:paraId="0E770AF2" w14:textId="10CF253A" w:rsidR="00B8274F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Posudzuje sa miera správnosti rozpočtu projektu z pohľadu vecnej oprávnenosti (obsahová oprávnenosť v zmysle riadiacej dokumentácie POO,</w:t>
            </w:r>
            <w:r>
              <w:rPr>
                <w:rFonts w:ascii="Arial" w:hAnsi="Arial"/>
              </w:rPr>
              <w:t xml:space="preserve"> prílohy č. 2 tejto výzvy – Podmienky poskytnutia prostriedkov mechanizmu,</w:t>
            </w:r>
            <w:r w:rsidRPr="00C7209A">
              <w:rPr>
                <w:rFonts w:ascii="Arial" w:hAnsi="Arial"/>
              </w:rPr>
              <w:t xml:space="preserve"> hospodárnosť, efektívnosť, účelnosť a účinnosť).</w:t>
            </w:r>
          </w:p>
          <w:p w14:paraId="145DB7FD" w14:textId="77777777" w:rsidR="00B8274F" w:rsidRDefault="00B8274F" w:rsidP="00B8274F">
            <w:pPr>
              <w:pStyle w:val="Bezriadkovania"/>
              <w:rPr>
                <w:rFonts w:ascii="Arial" w:hAnsi="Arial"/>
              </w:rPr>
            </w:pPr>
          </w:p>
          <w:p w14:paraId="4A00A51E" w14:textId="145D144B" w:rsidR="00B8274F" w:rsidRDefault="00B8274F" w:rsidP="00B8274F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Limit oprávnených nákladov = počet AC bodov x 3 000 € + počet DC bodov x 29 000 €</w:t>
            </w:r>
            <w:r w:rsidR="00E030B8">
              <w:rPr>
                <w:rFonts w:ascii="Arial" w:hAnsi="Arial"/>
              </w:rPr>
              <w:t>.</w:t>
            </w:r>
          </w:p>
          <w:p w14:paraId="2C854B00" w14:textId="77777777" w:rsidR="00B8274F" w:rsidRDefault="00B8274F" w:rsidP="00B8274F">
            <w:pPr>
              <w:pStyle w:val="Bezriadkovania"/>
              <w:rPr>
                <w:rFonts w:ascii="Arial" w:hAnsi="Arial"/>
              </w:rPr>
            </w:pPr>
          </w:p>
          <w:p w14:paraId="6D79C10B" w14:textId="2FF27B35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>
              <w:rPr>
                <w:rFonts w:ascii="Arial" w:hAnsi="Arial"/>
              </w:rPr>
              <w:t>Vecná oprávnenosť (%) =   Výdavky posúdené vykonávateľom ako oprávnené/ celkové žiadané oprávnené výdavky</w:t>
            </w:r>
          </w:p>
        </w:tc>
        <w:tc>
          <w:tcPr>
            <w:tcW w:w="0" w:type="auto"/>
            <w:vMerge w:val="restart"/>
          </w:tcPr>
          <w:p w14:paraId="72EFC3A5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Bodové kritérium</w:t>
            </w:r>
          </w:p>
        </w:tc>
        <w:tc>
          <w:tcPr>
            <w:tcW w:w="0" w:type="auto"/>
          </w:tcPr>
          <w:p w14:paraId="73318C7F" w14:textId="61406E33" w:rsidR="00B8274F" w:rsidRPr="00C7209A" w:rsidRDefault="003A7FDB" w:rsidP="00B8274F">
            <w:pPr>
              <w:pStyle w:val="Bezriadkovania"/>
              <w:rPr>
                <w:rFonts w:ascii="Arial" w:hAnsi="Arial"/>
              </w:rPr>
            </w:pPr>
            <w:ins w:id="76" w:author="Dobsovic Juraj" w:date="2024-06-06T12:18:00Z">
              <w:r>
                <w:rPr>
                  <w:rFonts w:ascii="Arial" w:hAnsi="Arial"/>
                </w:rPr>
                <w:t>3</w:t>
              </w:r>
            </w:ins>
            <w:del w:id="77" w:author="Dobsovic Juraj" w:date="2024-06-06T12:18:00Z">
              <w:r w:rsidR="00B8274F" w:rsidRPr="00C7209A" w:rsidDel="003A7FDB">
                <w:rPr>
                  <w:rFonts w:ascii="Arial" w:hAnsi="Arial"/>
                </w:rPr>
                <w:delText>6</w:delText>
              </w:r>
            </w:del>
          </w:p>
        </w:tc>
        <w:tc>
          <w:tcPr>
            <w:tcW w:w="0" w:type="auto"/>
          </w:tcPr>
          <w:p w14:paraId="4EE7D235" w14:textId="2AB3B71A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954928">
              <w:rPr>
                <w:rFonts w:ascii="Arial" w:hAnsi="Arial"/>
              </w:rPr>
              <w:t>9</w:t>
            </w:r>
            <w:ins w:id="78" w:author="Dobsovic Juraj" w:date="2024-06-06T12:18:00Z">
              <w:r w:rsidR="003A7FDB">
                <w:rPr>
                  <w:rFonts w:ascii="Arial" w:hAnsi="Arial"/>
                </w:rPr>
                <w:t>0</w:t>
              </w:r>
            </w:ins>
            <w:del w:id="79" w:author="Dobsovic Juraj" w:date="2024-06-06T12:18:00Z">
              <w:r w:rsidRPr="00954928" w:rsidDel="003A7FDB">
                <w:rPr>
                  <w:rFonts w:ascii="Arial" w:hAnsi="Arial"/>
                </w:rPr>
                <w:delText>5</w:delText>
              </w:r>
            </w:del>
            <w:r w:rsidRPr="00954928">
              <w:rPr>
                <w:rFonts w:ascii="Arial" w:hAnsi="Arial"/>
              </w:rPr>
              <w:t xml:space="preserve"> % a viac zo</w:t>
            </w:r>
            <w:r>
              <w:rPr>
                <w:rFonts w:ascii="Arial" w:hAnsi="Arial"/>
              </w:rPr>
              <w:t xml:space="preserve"> </w:t>
            </w:r>
            <w:r w:rsidRPr="00954928">
              <w:rPr>
                <w:rFonts w:ascii="Arial" w:hAnsi="Arial"/>
              </w:rPr>
              <w:t>žiadaných oprávnených výdavkov je vecne oprávnených.</w:t>
            </w:r>
          </w:p>
        </w:tc>
      </w:tr>
      <w:tr w:rsidR="00B8274F" w:rsidRPr="00521FC6" w14:paraId="534EA2E1" w14:textId="77777777" w:rsidTr="00C7209A">
        <w:trPr>
          <w:trHeight w:val="412"/>
        </w:trPr>
        <w:tc>
          <w:tcPr>
            <w:tcW w:w="0" w:type="auto"/>
            <w:vMerge/>
          </w:tcPr>
          <w:p w14:paraId="4ED6D683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22F0421F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762573A1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15D1D590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2DFAA259" w14:textId="14A0EBF4" w:rsidR="00B8274F" w:rsidRPr="00C7209A" w:rsidRDefault="003A7FDB" w:rsidP="00B8274F">
            <w:pPr>
              <w:pStyle w:val="Bezriadkovania"/>
              <w:rPr>
                <w:rFonts w:ascii="Arial" w:hAnsi="Arial"/>
              </w:rPr>
            </w:pPr>
            <w:ins w:id="80" w:author="Dobsovic Juraj" w:date="2024-06-06T12:19:00Z">
              <w:r>
                <w:rPr>
                  <w:rFonts w:ascii="Arial" w:hAnsi="Arial"/>
                </w:rPr>
                <w:t>1</w:t>
              </w:r>
            </w:ins>
            <w:del w:id="81" w:author="Dobsovic Juraj" w:date="2024-06-06T12:19:00Z">
              <w:r w:rsidR="00B8274F" w:rsidRPr="00C7209A" w:rsidDel="003A7FDB">
                <w:rPr>
                  <w:rFonts w:ascii="Arial" w:hAnsi="Arial"/>
                </w:rPr>
                <w:delText>4</w:delText>
              </w:r>
            </w:del>
          </w:p>
        </w:tc>
        <w:tc>
          <w:tcPr>
            <w:tcW w:w="0" w:type="auto"/>
          </w:tcPr>
          <w:p w14:paraId="0332EA2E" w14:textId="22A30969" w:rsidR="003A7FDB" w:rsidRPr="00C7209A" w:rsidRDefault="003A7FDB" w:rsidP="00B8274F">
            <w:pPr>
              <w:pStyle w:val="Bezriadkovania"/>
              <w:rPr>
                <w:rFonts w:ascii="Arial" w:hAnsi="Arial"/>
              </w:rPr>
            </w:pPr>
            <w:ins w:id="82" w:author="Dobsovic Juraj" w:date="2024-06-06T12:18:00Z">
              <w:r>
                <w:rPr>
                  <w:rFonts w:ascii="Arial" w:hAnsi="Arial"/>
                </w:rPr>
                <w:t>80</w:t>
              </w:r>
            </w:ins>
            <w:r w:rsidR="00544D3C">
              <w:rPr>
                <w:rFonts w:ascii="Arial" w:hAnsi="Arial"/>
              </w:rPr>
              <w:t xml:space="preserve"> </w:t>
            </w:r>
            <w:del w:id="83" w:author="Dobsovic Juraj" w:date="2024-06-06T12:18:00Z">
              <w:r w:rsidR="00B8274F" w:rsidRPr="00C7209A" w:rsidDel="003A7FDB">
                <w:rPr>
                  <w:rFonts w:ascii="Arial" w:hAnsi="Arial"/>
                </w:rPr>
                <w:delText>90</w:delText>
              </w:r>
            </w:del>
            <w:r w:rsidR="00B8274F" w:rsidRPr="00C7209A">
              <w:rPr>
                <w:rFonts w:ascii="Arial" w:hAnsi="Arial"/>
              </w:rPr>
              <w:t>% až do 9</w:t>
            </w:r>
            <w:ins w:id="84" w:author="Dobsovic Juraj" w:date="2024-06-06T12:18:00Z">
              <w:r>
                <w:rPr>
                  <w:rFonts w:ascii="Arial" w:hAnsi="Arial"/>
                </w:rPr>
                <w:t>0</w:t>
              </w:r>
            </w:ins>
            <w:del w:id="85" w:author="Dobsovic Juraj" w:date="2024-06-06T12:18:00Z">
              <w:r w:rsidR="00B8274F" w:rsidRPr="00C7209A" w:rsidDel="003A7FDB">
                <w:rPr>
                  <w:rFonts w:ascii="Arial" w:hAnsi="Arial"/>
                </w:rPr>
                <w:delText>5</w:delText>
              </w:r>
            </w:del>
            <w:r w:rsidR="00544D3C">
              <w:rPr>
                <w:rFonts w:ascii="Arial" w:hAnsi="Arial"/>
              </w:rPr>
              <w:t xml:space="preserve"> </w:t>
            </w:r>
            <w:r w:rsidR="00B8274F" w:rsidRPr="00C7209A">
              <w:rPr>
                <w:rFonts w:ascii="Arial" w:hAnsi="Arial"/>
              </w:rPr>
              <w:t>% z</w:t>
            </w:r>
            <w:r w:rsidR="00B8274F">
              <w:rPr>
                <w:rFonts w:ascii="Arial" w:hAnsi="Arial"/>
              </w:rPr>
              <w:t xml:space="preserve">o žiadaných oprávnených </w:t>
            </w:r>
            <w:r w:rsidR="00B8274F" w:rsidRPr="00C7209A">
              <w:rPr>
                <w:rFonts w:ascii="Arial" w:hAnsi="Arial"/>
              </w:rPr>
              <w:t>výdavkov je vecne oprávnených.</w:t>
            </w:r>
          </w:p>
        </w:tc>
      </w:tr>
      <w:tr w:rsidR="003A7FDB" w:rsidRPr="00521FC6" w14:paraId="0EB43AB4" w14:textId="77777777" w:rsidTr="00601C52">
        <w:trPr>
          <w:trHeight w:val="892"/>
        </w:trPr>
        <w:tc>
          <w:tcPr>
            <w:tcW w:w="0" w:type="auto"/>
            <w:vMerge/>
          </w:tcPr>
          <w:p w14:paraId="0ACB661D" w14:textId="77777777" w:rsidR="003A7FDB" w:rsidRPr="00C7209A" w:rsidRDefault="003A7FDB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38191EE2" w14:textId="77777777" w:rsidR="003A7FDB" w:rsidRPr="00C7209A" w:rsidRDefault="003A7FDB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6C28E5B" w14:textId="77777777" w:rsidR="003A7FDB" w:rsidRPr="00C7209A" w:rsidRDefault="003A7FDB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60DC131F" w14:textId="77777777" w:rsidR="003A7FDB" w:rsidRPr="00C7209A" w:rsidRDefault="003A7FDB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65F261E2" w14:textId="77777777" w:rsidR="003A7FDB" w:rsidRPr="00C7209A" w:rsidDel="003A7FDB" w:rsidRDefault="003A7FDB" w:rsidP="00B8274F">
            <w:pPr>
              <w:pStyle w:val="Bezriadkovania"/>
              <w:rPr>
                <w:del w:id="86" w:author="Dobsovic Juraj" w:date="2024-06-06T12:24:00Z"/>
                <w:rFonts w:ascii="Arial" w:hAnsi="Arial"/>
              </w:rPr>
            </w:pPr>
            <w:del w:id="87" w:author="Dobsovic Juraj" w:date="2024-06-06T12:24:00Z">
              <w:r w:rsidRPr="00C7209A" w:rsidDel="003A7FDB">
                <w:rPr>
                  <w:rFonts w:ascii="Arial" w:hAnsi="Arial"/>
                </w:rPr>
                <w:delText>2</w:delText>
              </w:r>
            </w:del>
          </w:p>
          <w:p w14:paraId="75D672D6" w14:textId="1EA20221" w:rsidR="003A7FDB" w:rsidRPr="00C7209A" w:rsidRDefault="003A7FDB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0</w:t>
            </w:r>
          </w:p>
        </w:tc>
        <w:tc>
          <w:tcPr>
            <w:tcW w:w="0" w:type="auto"/>
          </w:tcPr>
          <w:p w14:paraId="6464F4EE" w14:textId="77777777" w:rsidR="003A7FDB" w:rsidRPr="00C7209A" w:rsidDel="003A7FDB" w:rsidRDefault="003A7FDB" w:rsidP="00B8274F">
            <w:pPr>
              <w:pStyle w:val="Bezriadkovania"/>
              <w:rPr>
                <w:del w:id="88" w:author="Dobsovic Juraj" w:date="2024-06-06T12:24:00Z"/>
                <w:rFonts w:ascii="Arial" w:hAnsi="Arial"/>
              </w:rPr>
            </w:pPr>
            <w:del w:id="89" w:author="Dobsovic Juraj" w:date="2024-06-06T12:24:00Z">
              <w:r w:rsidRPr="00C7209A" w:rsidDel="003A7FDB">
                <w:rPr>
                  <w:rFonts w:ascii="Arial" w:hAnsi="Arial"/>
                </w:rPr>
                <w:delText>80% až do 90% z</w:delText>
              </w:r>
              <w:r w:rsidDel="003A7FDB">
                <w:rPr>
                  <w:rFonts w:ascii="Arial" w:hAnsi="Arial"/>
                </w:rPr>
                <w:delText xml:space="preserve">o žiadaných </w:delText>
              </w:r>
              <w:r w:rsidRPr="00C7209A" w:rsidDel="003A7FDB">
                <w:rPr>
                  <w:rFonts w:ascii="Arial" w:hAnsi="Arial"/>
                </w:rPr>
                <w:delText xml:space="preserve"> </w:delText>
              </w:r>
              <w:r w:rsidDel="003A7FDB">
                <w:rPr>
                  <w:rFonts w:ascii="Arial" w:hAnsi="Arial"/>
                </w:rPr>
                <w:delText xml:space="preserve">oprávnených </w:delText>
              </w:r>
              <w:r w:rsidRPr="00C7209A" w:rsidDel="003A7FDB">
                <w:rPr>
                  <w:rFonts w:ascii="Arial" w:hAnsi="Arial"/>
                </w:rPr>
                <w:delText>výdavkov je vecne oprávnených.</w:delText>
              </w:r>
            </w:del>
          </w:p>
          <w:p w14:paraId="3F006F22" w14:textId="440DB8EF" w:rsidR="003A7FDB" w:rsidRPr="00C7209A" w:rsidRDefault="003A7FDB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Menej ako 80</w:t>
            </w:r>
            <w:r w:rsidR="00544D3C">
              <w:rPr>
                <w:rFonts w:ascii="Arial" w:hAnsi="Arial"/>
              </w:rPr>
              <w:t xml:space="preserve"> </w:t>
            </w:r>
            <w:r w:rsidRPr="00C7209A">
              <w:rPr>
                <w:rFonts w:ascii="Arial" w:hAnsi="Arial"/>
              </w:rPr>
              <w:t>% z</w:t>
            </w:r>
            <w:r>
              <w:rPr>
                <w:rFonts w:ascii="Arial" w:hAnsi="Arial"/>
              </w:rPr>
              <w:t xml:space="preserve">o </w:t>
            </w:r>
            <w:r w:rsidRPr="00C7209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žiadaných oprávnených </w:t>
            </w:r>
            <w:r w:rsidRPr="00C7209A">
              <w:rPr>
                <w:rFonts w:ascii="Arial" w:hAnsi="Arial"/>
              </w:rPr>
              <w:t>výdavkov je vecne oprávnených.</w:t>
            </w:r>
          </w:p>
        </w:tc>
      </w:tr>
      <w:tr w:rsidR="00B8274F" w:rsidRPr="00521FC6" w14:paraId="40C5B184" w14:textId="77777777" w:rsidTr="001F2151">
        <w:trPr>
          <w:trHeight w:val="975"/>
        </w:trPr>
        <w:tc>
          <w:tcPr>
            <w:tcW w:w="0" w:type="auto"/>
            <w:vMerge w:val="restart"/>
          </w:tcPr>
          <w:p w14:paraId="755344BF" w14:textId="0292C4F6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3.3</w:t>
            </w:r>
          </w:p>
        </w:tc>
        <w:tc>
          <w:tcPr>
            <w:tcW w:w="0" w:type="auto"/>
            <w:vMerge w:val="restart"/>
          </w:tcPr>
          <w:p w14:paraId="16813A6B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Štruktúra a správnosť rozpočtu</w:t>
            </w:r>
          </w:p>
        </w:tc>
        <w:tc>
          <w:tcPr>
            <w:tcW w:w="0" w:type="auto"/>
            <w:vMerge w:val="restart"/>
          </w:tcPr>
          <w:p w14:paraId="76AADBFB" w14:textId="7E88455E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Posudzuje či sú jednotlivé výdavky zrozumiteľné,</w:t>
            </w:r>
            <w:r>
              <w:rPr>
                <w:rFonts w:ascii="Arial" w:hAnsi="Arial"/>
              </w:rPr>
              <w:t xml:space="preserve"> logicky rozmiestnené,</w:t>
            </w:r>
            <w:r w:rsidRPr="00C7209A">
              <w:rPr>
                <w:rFonts w:ascii="Arial" w:hAnsi="Arial"/>
              </w:rPr>
              <w:t xml:space="preserve"> matematicky správne, dostatočne podrobne špecifikované a správne priradené k skupinám oprávnených výdavkov.</w:t>
            </w:r>
          </w:p>
        </w:tc>
        <w:tc>
          <w:tcPr>
            <w:tcW w:w="0" w:type="auto"/>
            <w:vMerge w:val="restart"/>
          </w:tcPr>
          <w:p w14:paraId="13C62678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Bodové kritérium</w:t>
            </w:r>
          </w:p>
        </w:tc>
        <w:tc>
          <w:tcPr>
            <w:tcW w:w="0" w:type="auto"/>
          </w:tcPr>
          <w:p w14:paraId="33BE8DDB" w14:textId="3C14D539" w:rsidR="00B8274F" w:rsidRPr="00C7209A" w:rsidRDefault="003A7FDB" w:rsidP="00B8274F">
            <w:pPr>
              <w:pStyle w:val="Bezriadkovania"/>
              <w:rPr>
                <w:rFonts w:ascii="Arial" w:hAnsi="Arial"/>
              </w:rPr>
            </w:pPr>
            <w:ins w:id="90" w:author="Dobsovic Juraj" w:date="2024-06-06T12:24:00Z">
              <w:r>
                <w:rPr>
                  <w:rFonts w:ascii="Arial" w:hAnsi="Arial"/>
                </w:rPr>
                <w:t>2</w:t>
              </w:r>
            </w:ins>
            <w:del w:id="91" w:author="Dobsovic Juraj" w:date="2024-06-06T12:24:00Z">
              <w:r w:rsidR="00B8274F" w:rsidRPr="00C7209A" w:rsidDel="003A7FDB">
                <w:rPr>
                  <w:rFonts w:ascii="Arial" w:hAnsi="Arial"/>
                </w:rPr>
                <w:delText>4</w:delText>
              </w:r>
            </w:del>
          </w:p>
        </w:tc>
        <w:tc>
          <w:tcPr>
            <w:tcW w:w="0" w:type="auto"/>
          </w:tcPr>
          <w:p w14:paraId="3054D03E" w14:textId="7C3F84AE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Rozpočet je</w:t>
            </w:r>
            <w:r>
              <w:rPr>
                <w:rFonts w:ascii="Arial" w:hAnsi="Arial"/>
              </w:rPr>
              <w:t xml:space="preserve"> logicky rozmiestnený a </w:t>
            </w:r>
            <w:r w:rsidRPr="00C7209A">
              <w:rPr>
                <w:rFonts w:ascii="Arial" w:hAnsi="Arial"/>
              </w:rPr>
              <w:t>matematicky správny, jednotlivé položky sú zrozumiteľné, dostatočne podrobne špecifikované a správne priradené k skupinám oprávnených výdavkov. Prípadné nedostatky sa týkajú iba individuálnych položiek a nespôsobujú odchýlku väčšiu než 1 % z výšky celkového navrhovaného rozpočtu.</w:t>
            </w:r>
          </w:p>
        </w:tc>
      </w:tr>
      <w:tr w:rsidR="00B8274F" w:rsidRPr="00521FC6" w14:paraId="229DD854" w14:textId="77777777" w:rsidTr="00C7209A">
        <w:trPr>
          <w:trHeight w:val="600"/>
        </w:trPr>
        <w:tc>
          <w:tcPr>
            <w:tcW w:w="0" w:type="auto"/>
            <w:vMerge/>
          </w:tcPr>
          <w:p w14:paraId="7B37EA5E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2B271B0D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164581CA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0390E17A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6826B68C" w14:textId="4D4A8A76" w:rsidR="00B8274F" w:rsidRPr="00C7209A" w:rsidRDefault="003A7FDB" w:rsidP="00B8274F">
            <w:pPr>
              <w:pStyle w:val="Bezriadkovania"/>
              <w:rPr>
                <w:rFonts w:ascii="Arial" w:hAnsi="Arial"/>
              </w:rPr>
            </w:pPr>
            <w:ins w:id="92" w:author="Dobsovic Juraj" w:date="2024-06-06T12:25:00Z">
              <w:r>
                <w:rPr>
                  <w:rFonts w:ascii="Arial" w:hAnsi="Arial"/>
                </w:rPr>
                <w:t>1</w:t>
              </w:r>
            </w:ins>
            <w:del w:id="93" w:author="Dobsovic Juraj" w:date="2024-06-06T12:25:00Z">
              <w:r w:rsidR="00B8274F" w:rsidRPr="00C7209A" w:rsidDel="003A7FDB">
                <w:rPr>
                  <w:rFonts w:ascii="Arial" w:hAnsi="Arial"/>
                </w:rPr>
                <w:delText>2</w:delText>
              </w:r>
            </w:del>
          </w:p>
        </w:tc>
        <w:tc>
          <w:tcPr>
            <w:tcW w:w="0" w:type="auto"/>
          </w:tcPr>
          <w:p w14:paraId="3035FFAA" w14:textId="051D1B7A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Rozpočet vykazuje nedostatky</w:t>
            </w:r>
            <w:r>
              <w:rPr>
                <w:rFonts w:ascii="Arial" w:hAnsi="Arial"/>
              </w:rPr>
              <w:t xml:space="preserve"> v logickom rozmiestnení výdavkov, a/alebo </w:t>
            </w:r>
            <w:r w:rsidRPr="00C7209A">
              <w:rPr>
                <w:rFonts w:ascii="Arial" w:hAnsi="Arial"/>
              </w:rPr>
              <w:t>v matematickej správnosti, a/alebo sú identifikované nedostatky v jednotlivých položkách (nie sú zrozumiteľné, dostatočne podrobne špecifikované a/alebo správne priradené k skupinám oprávnených výdavkov). Identifikované nedostatky sa týkajú súhrnných položiek a/alebo individuálnych položiek. Nedostatky nespôsobujú odchýlku väčšiu než 5 % z výšky celkového navrhovaného rozpočtu.</w:t>
            </w:r>
          </w:p>
        </w:tc>
      </w:tr>
      <w:tr w:rsidR="00B8274F" w:rsidRPr="00521FC6" w14:paraId="48C779C4" w14:textId="77777777" w:rsidTr="00C7209A">
        <w:trPr>
          <w:trHeight w:val="885"/>
        </w:trPr>
        <w:tc>
          <w:tcPr>
            <w:tcW w:w="0" w:type="auto"/>
            <w:vMerge/>
          </w:tcPr>
          <w:p w14:paraId="1C80D181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14F2042E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239702AC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734E4F88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</w:tcPr>
          <w:p w14:paraId="1E4E0673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0</w:t>
            </w:r>
          </w:p>
        </w:tc>
        <w:tc>
          <w:tcPr>
            <w:tcW w:w="0" w:type="auto"/>
          </w:tcPr>
          <w:p w14:paraId="325A2EF0" w14:textId="04CD6164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Rozpočet vykazuje nedostatky</w:t>
            </w:r>
            <w:r>
              <w:rPr>
                <w:rFonts w:ascii="Arial" w:hAnsi="Arial"/>
              </w:rPr>
              <w:t xml:space="preserve"> v logickom rozmiestnení výdavkov, a/alebo </w:t>
            </w:r>
            <w:r w:rsidRPr="00C7209A">
              <w:rPr>
                <w:rFonts w:ascii="Arial" w:hAnsi="Arial"/>
              </w:rPr>
              <w:t>v matematickej správnosti, a/alebo sú identifikované nedostatky v jednotlivých položkách (nie sú zrozumiteľné, dostatočne podrobne špecifikované a/alebo správne priradené k skupinám oprávnených výdavkov). Identifikované nedostatky sa týkajú súhrnných položiek a/alebo indivi</w:t>
            </w:r>
            <w:r>
              <w:rPr>
                <w:rFonts w:ascii="Arial" w:hAnsi="Arial"/>
              </w:rPr>
              <w:t xml:space="preserve">duálnych položiek. Nedostatky </w:t>
            </w:r>
            <w:r w:rsidRPr="00C7209A">
              <w:rPr>
                <w:rFonts w:ascii="Arial" w:hAnsi="Arial"/>
              </w:rPr>
              <w:t>spôsobujú odchýlku väčšiu než 5 % z výšky celkového navrhovaného rozpočtu.</w:t>
            </w:r>
          </w:p>
        </w:tc>
      </w:tr>
      <w:tr w:rsidR="00B8274F" w:rsidRPr="00521FC6" w14:paraId="7BCB2AC5" w14:textId="77777777" w:rsidTr="00C7209A">
        <w:tc>
          <w:tcPr>
            <w:tcW w:w="0" w:type="auto"/>
            <w:shd w:val="clear" w:color="auto" w:fill="DEEAF6" w:themeFill="accent1" w:themeFillTint="33"/>
          </w:tcPr>
          <w:p w14:paraId="128ACB08" w14:textId="6544017A" w:rsidR="00B8274F" w:rsidRPr="00C7209A" w:rsidRDefault="00B8274F" w:rsidP="00B8274F">
            <w:pPr>
              <w:pStyle w:val="Bezriadkovania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4.</w:t>
            </w:r>
          </w:p>
        </w:tc>
        <w:tc>
          <w:tcPr>
            <w:tcW w:w="0" w:type="auto"/>
            <w:gridSpan w:val="5"/>
            <w:shd w:val="clear" w:color="auto" w:fill="DEEAF6" w:themeFill="accent1" w:themeFillTint="33"/>
            <w:vAlign w:val="bottom"/>
          </w:tcPr>
          <w:p w14:paraId="719BA9BA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Administratívna a prevádzková kapacita žiadateľa</w:t>
            </w:r>
          </w:p>
        </w:tc>
      </w:tr>
      <w:tr w:rsidR="00B8274F" w:rsidRPr="00521FC6" w14:paraId="75911CDE" w14:textId="77777777" w:rsidTr="00C7209A">
        <w:trPr>
          <w:trHeight w:val="915"/>
        </w:trPr>
        <w:tc>
          <w:tcPr>
            <w:tcW w:w="0" w:type="auto"/>
            <w:vMerge w:val="restart"/>
          </w:tcPr>
          <w:p w14:paraId="2B8366CB" w14:textId="3E2E28A9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4.1</w:t>
            </w:r>
          </w:p>
        </w:tc>
        <w:tc>
          <w:tcPr>
            <w:tcW w:w="0" w:type="auto"/>
            <w:vMerge w:val="restart"/>
          </w:tcPr>
          <w:p w14:paraId="6B0B39F5" w14:textId="7471726D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Posúdenie administratívnych a odborných kapacít na riadenie a realizáciu projektu</w:t>
            </w:r>
          </w:p>
        </w:tc>
        <w:tc>
          <w:tcPr>
            <w:tcW w:w="0" w:type="auto"/>
            <w:vMerge w:val="restart"/>
          </w:tcPr>
          <w:p w14:paraId="28BB5F65" w14:textId="2D4E37EE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Posudzuje sa zostavenie realizačného tímu s dostatočnými administratívnymi a odbornými kapacitami na riadenie projektu (projektový manažment, monitorovanie, financovanie, publicita, dodržiavanie ustanovení zmluvy o poskytnutí prostriedkov mechanizmu) a odborná realizácia aktivít projektu (vrátane rozdelenia kompetencií, definovania potrebných odborných znalostí, vzdelania atď.). Administratívne a odborné kapacity môžu byť zabezpečené buď interne alebo externe.</w:t>
            </w:r>
          </w:p>
        </w:tc>
        <w:tc>
          <w:tcPr>
            <w:tcW w:w="0" w:type="auto"/>
            <w:vMerge w:val="restart"/>
          </w:tcPr>
          <w:p w14:paraId="37B60595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Bodové kritérium</w:t>
            </w:r>
          </w:p>
          <w:p w14:paraId="3747750B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4B61E82F" w14:textId="36B0D2B0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2</w:t>
            </w:r>
          </w:p>
        </w:tc>
        <w:tc>
          <w:tcPr>
            <w:tcW w:w="0" w:type="auto"/>
          </w:tcPr>
          <w:p w14:paraId="70C2AAEF" w14:textId="716573C3" w:rsidR="00B8274F" w:rsidRPr="00C7209A" w:rsidRDefault="00B8274F" w:rsidP="00B8274F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Administratívne a odborné kapacity žiadateľa sú dostatočné z hľadiska ich počtu, odborných znalostí a skúseností, jednotlivé kompetencie v rámci projektového tímu sú zadefinované komplexne a vytvárajú predpoklad pre správne riadenie a implementáciu projektu. Žiadateľ má zabezpečené, resp. deklaruje zabezpečenie riadenia projektu:</w:t>
            </w:r>
          </w:p>
          <w:p w14:paraId="772477C0" w14:textId="77777777" w:rsidR="00B8274F" w:rsidRPr="00C7209A" w:rsidRDefault="00B8274F" w:rsidP="00B8274F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•  externými kapacitami so skúsenosťami v oblasti riadenia obdobných/porovnateľných projektov,</w:t>
            </w:r>
          </w:p>
          <w:p w14:paraId="4D12F45D" w14:textId="77777777" w:rsidR="00B8274F" w:rsidRPr="00C7209A" w:rsidRDefault="00B8274F" w:rsidP="00B8274F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alebo</w:t>
            </w:r>
          </w:p>
          <w:p w14:paraId="06152DF7" w14:textId="7245FF89" w:rsidR="00B8274F" w:rsidRPr="00C7209A" w:rsidRDefault="00B8274F" w:rsidP="00B8274F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•  internými kapacitami primeranými rozsahu projektu, ktoré majú skúsenosti s riadením aspoň jedného obdobného/porovnateľné</w:t>
            </w:r>
            <w:r>
              <w:rPr>
                <w:rFonts w:ascii="Arial" w:hAnsi="Arial"/>
              </w:rPr>
              <w:t>ho</w:t>
            </w:r>
            <w:r w:rsidRPr="00C7209A">
              <w:rPr>
                <w:rFonts w:ascii="Arial" w:hAnsi="Arial"/>
              </w:rPr>
              <w:t xml:space="preserve"> projektu.</w:t>
            </w:r>
          </w:p>
        </w:tc>
      </w:tr>
      <w:tr w:rsidR="00B8274F" w:rsidRPr="00521FC6" w14:paraId="79DCF30E" w14:textId="77777777" w:rsidTr="00C7209A">
        <w:trPr>
          <w:trHeight w:val="705"/>
        </w:trPr>
        <w:tc>
          <w:tcPr>
            <w:tcW w:w="0" w:type="auto"/>
            <w:vMerge/>
          </w:tcPr>
          <w:p w14:paraId="7DD7749A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4DA1239E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39E03EFD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6ADD3A89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441B96AD" w14:textId="21A7C341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1</w:t>
            </w:r>
          </w:p>
        </w:tc>
        <w:tc>
          <w:tcPr>
            <w:tcW w:w="0" w:type="auto"/>
          </w:tcPr>
          <w:p w14:paraId="71703CE4" w14:textId="0B0FEAFE" w:rsidR="00B8274F" w:rsidRPr="00C7209A" w:rsidRDefault="00B8274F" w:rsidP="00B8274F">
            <w:pPr>
              <w:pStyle w:val="Bezriadkovania"/>
              <w:jc w:val="both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Administratívne a odborné kapacity žiadateľa sú dostatočné z hľadiska ich počtu, odborných znalostí a skúseností. Žiadateľ má zabezpečené, resp. deklaruje zabezpečenie riadenia projektu internými alebo externými kapacitami, avšak v niektorej z oblastí ako napr. počet administratívnych a odborných kapacít, zadefinovanie jednotlivých kompetencií v rámci projektového tímu a pod. sa objavujú nedostatky, ktoré však nemajú rozhodujúci vplyv na správne riadenie a implementáciu projektu.</w:t>
            </w:r>
          </w:p>
        </w:tc>
      </w:tr>
      <w:tr w:rsidR="00B8274F" w:rsidRPr="00521FC6" w14:paraId="17FA7335" w14:textId="77777777" w:rsidTr="00C7209A">
        <w:trPr>
          <w:trHeight w:val="1112"/>
        </w:trPr>
        <w:tc>
          <w:tcPr>
            <w:tcW w:w="0" w:type="auto"/>
            <w:vMerge/>
          </w:tcPr>
          <w:p w14:paraId="565CA62A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3B5F7BDD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591FA89F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2E94C5B6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</w:tcPr>
          <w:p w14:paraId="1C71AAD1" w14:textId="28838EC3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0</w:t>
            </w:r>
          </w:p>
        </w:tc>
        <w:tc>
          <w:tcPr>
            <w:tcW w:w="0" w:type="auto"/>
          </w:tcPr>
          <w:p w14:paraId="4FB2C348" w14:textId="7254ED0D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Administratívne a odborné kapacity žiadateľa (zabezpečené buď interne alebo externe) sú nedostatočné v minimálne jednom z nasledovných hľadísk: počet, odborné znalosti a skúsenosti, nekompletný projektový tím. Nedostatky administratívnych kapacít ohrozujú správne riadenie a implementáciu projektu.</w:t>
            </w:r>
          </w:p>
        </w:tc>
      </w:tr>
      <w:tr w:rsidR="00B8274F" w:rsidRPr="00521FC6" w14:paraId="4AE2ED41" w14:textId="77777777" w:rsidTr="005613A8">
        <w:trPr>
          <w:trHeight w:val="1245"/>
        </w:trPr>
        <w:tc>
          <w:tcPr>
            <w:tcW w:w="0" w:type="auto"/>
            <w:vMerge w:val="restart"/>
          </w:tcPr>
          <w:p w14:paraId="254FE365" w14:textId="7166158F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4.2</w:t>
            </w:r>
          </w:p>
        </w:tc>
        <w:tc>
          <w:tcPr>
            <w:tcW w:w="0" w:type="auto"/>
            <w:vMerge w:val="restart"/>
          </w:tcPr>
          <w:p w14:paraId="04D3673F" w14:textId="44B628AC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Posúdenie prevádzkovej a technickej udržateľnosti projektu</w:t>
            </w:r>
          </w:p>
        </w:tc>
        <w:tc>
          <w:tcPr>
            <w:tcW w:w="0" w:type="auto"/>
            <w:vMerge w:val="restart"/>
          </w:tcPr>
          <w:p w14:paraId="3D2C8F4A" w14:textId="4A38480E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Posudzuje sa kapacita žiadateľa na zabezpečenie udržateľnosti výstupov projektu po realizácii projektu (podľa relevantnosti): zabezpečenie technického zázemia, administratívnych kapacít</w:t>
            </w:r>
            <w:r>
              <w:rPr>
                <w:rFonts w:ascii="Arial" w:hAnsi="Arial"/>
              </w:rPr>
              <w:t xml:space="preserve"> </w:t>
            </w:r>
            <w:r w:rsidRPr="00C7209A">
              <w:rPr>
                <w:rFonts w:ascii="Arial" w:hAnsi="Arial"/>
              </w:rPr>
              <w:t>a pod. vrátane vyhodnotenia možných rizík pre udržateľnosť projektu a</w:t>
            </w:r>
            <w:r>
              <w:rPr>
                <w:rFonts w:ascii="Arial" w:hAnsi="Arial" w:cs="Arial"/>
              </w:rPr>
              <w:t> poskytovania služieb nabíjania</w:t>
            </w:r>
            <w:r w:rsidRPr="00C7209A">
              <w:rPr>
                <w:rFonts w:ascii="Arial" w:hAnsi="Arial"/>
              </w:rPr>
              <w:t>.</w:t>
            </w:r>
          </w:p>
        </w:tc>
        <w:tc>
          <w:tcPr>
            <w:tcW w:w="0" w:type="auto"/>
            <w:vMerge w:val="restart"/>
          </w:tcPr>
          <w:p w14:paraId="48BEF652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Bodové kritérium</w:t>
            </w:r>
          </w:p>
          <w:p w14:paraId="7181D495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1CC55C01" w14:textId="49E62917" w:rsidR="00B8274F" w:rsidRPr="00C7209A" w:rsidRDefault="00F50370" w:rsidP="00B8274F">
            <w:pPr>
              <w:pStyle w:val="Bezriadkovania"/>
              <w:rPr>
                <w:rFonts w:ascii="Arial" w:hAnsi="Arial"/>
              </w:rPr>
            </w:pPr>
            <w:ins w:id="94" w:author="Dobsovic Juraj" w:date="2024-06-06T12:27:00Z">
              <w:r>
                <w:rPr>
                  <w:rFonts w:ascii="Arial" w:hAnsi="Arial"/>
                </w:rPr>
                <w:t>3</w:t>
              </w:r>
            </w:ins>
            <w:del w:id="95" w:author="Dobsovic Juraj" w:date="2024-06-06T12:27:00Z">
              <w:r w:rsidR="00B8274F" w:rsidRPr="00C7209A" w:rsidDel="00F50370">
                <w:rPr>
                  <w:rFonts w:ascii="Arial" w:hAnsi="Arial"/>
                </w:rPr>
                <w:delText>2</w:delText>
              </w:r>
            </w:del>
          </w:p>
        </w:tc>
        <w:tc>
          <w:tcPr>
            <w:tcW w:w="0" w:type="auto"/>
          </w:tcPr>
          <w:p w14:paraId="5A676036" w14:textId="173CDCC4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Žiadateľ podrobne uviedol spôsob zabezpečenia potrebného technického zázemia, administratívnych kapacít, legislatívneho prostredia a podobne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B8274F" w:rsidRPr="00521FC6" w14:paraId="2C1D69CB" w14:textId="77777777" w:rsidTr="00C7209A">
        <w:trPr>
          <w:trHeight w:val="1395"/>
        </w:trPr>
        <w:tc>
          <w:tcPr>
            <w:tcW w:w="0" w:type="auto"/>
            <w:vMerge/>
          </w:tcPr>
          <w:p w14:paraId="1D7B1007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15229232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6A4F3DBC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  <w:vMerge/>
          </w:tcPr>
          <w:p w14:paraId="7D0050A0" w14:textId="77777777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10220995" w14:textId="168040A3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1</w:t>
            </w:r>
          </w:p>
        </w:tc>
        <w:tc>
          <w:tcPr>
            <w:tcW w:w="0" w:type="auto"/>
          </w:tcPr>
          <w:p w14:paraId="04D64B8F" w14:textId="0C5CA308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Spôsob zabezpečenia potrebného technického zázemia, administratívnych kapacít, legislatívneho prostredia a podobne (analogicky podľa typu projektu) s cieľom zabezpečenia udržateľnosti výstupov/výsledkov projektu po ukončení realizácie jeho aktivít a/alebo vyhodnotenie možných rizík udržateľnosti projektu vrátane spôsobu ich predchádzania a ich manažmentu je uvedený len vo všeobecnej rovine, resp. vykazuje nedostatky, ktoré však nemajú rozhodujúci vplyv na prevádzkovú a technickú udržateľnosť projektu.</w:t>
            </w:r>
          </w:p>
        </w:tc>
      </w:tr>
      <w:tr w:rsidR="00B8274F" w:rsidRPr="00521FC6" w14:paraId="5253BB46" w14:textId="77777777" w:rsidTr="00C7209A">
        <w:trPr>
          <w:trHeight w:val="855"/>
        </w:trPr>
        <w:tc>
          <w:tcPr>
            <w:tcW w:w="0" w:type="auto"/>
            <w:vMerge/>
          </w:tcPr>
          <w:p w14:paraId="4FD65C2C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6D9AE072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69A154CC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vMerge/>
          </w:tcPr>
          <w:p w14:paraId="6D3EF8CA" w14:textId="77777777" w:rsidR="00B8274F" w:rsidRPr="00C7209A" w:rsidRDefault="00B8274F" w:rsidP="00B8274F">
            <w:pPr>
              <w:pStyle w:val="Bezriadkovania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</w:tcPr>
          <w:p w14:paraId="23DB3FB1" w14:textId="10279146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0</w:t>
            </w:r>
          </w:p>
        </w:tc>
        <w:tc>
          <w:tcPr>
            <w:tcW w:w="0" w:type="auto"/>
          </w:tcPr>
          <w:p w14:paraId="2D2728C4" w14:textId="006477FE" w:rsidR="00B8274F" w:rsidRPr="00C7209A" w:rsidRDefault="00B8274F" w:rsidP="00B8274F">
            <w:pPr>
              <w:pStyle w:val="Bezriadkovania"/>
              <w:rPr>
                <w:rFonts w:ascii="Arial" w:hAnsi="Arial"/>
              </w:rPr>
            </w:pPr>
            <w:r w:rsidRPr="00C7209A">
              <w:rPr>
                <w:rFonts w:ascii="Arial" w:hAnsi="Arial"/>
              </w:rPr>
              <w:t>Technické zázemie, administratívne kapacity, vyhodnotenie rizík nie sú v kontexte udržateľnosti projektu vôbec riešené alebo ponúknuté riešenia predstavujú vážne riziko udržateľnosti projektu.</w:t>
            </w:r>
          </w:p>
        </w:tc>
      </w:tr>
    </w:tbl>
    <w:p w14:paraId="41B57BE3" w14:textId="77777777" w:rsidR="00FC385B" w:rsidRDefault="00FC385B" w:rsidP="00A12D8C">
      <w:pPr>
        <w:ind w:left="120"/>
        <w:rPr>
          <w:rFonts w:ascii="Arial" w:eastAsia="Arial" w:hAnsi="Arial" w:cs="Arial"/>
          <w:b/>
          <w:bCs/>
          <w:sz w:val="24"/>
          <w:szCs w:val="24"/>
        </w:rPr>
      </w:pPr>
    </w:p>
    <w:p w14:paraId="6F4689CE" w14:textId="77777777" w:rsidR="00FC385B" w:rsidRDefault="00FC385B" w:rsidP="00A12D8C">
      <w:pPr>
        <w:ind w:left="120"/>
        <w:rPr>
          <w:rFonts w:ascii="Arial" w:eastAsia="Arial" w:hAnsi="Arial" w:cs="Arial"/>
          <w:b/>
          <w:bCs/>
          <w:sz w:val="24"/>
          <w:szCs w:val="24"/>
        </w:rPr>
      </w:pPr>
    </w:p>
    <w:p w14:paraId="4EE0062D" w14:textId="77EA36D5" w:rsidR="00A12D8C" w:rsidRPr="00521FC6" w:rsidRDefault="00A12D8C" w:rsidP="00A12D8C">
      <w:pPr>
        <w:ind w:left="120"/>
        <w:rPr>
          <w:rFonts w:ascii="Arial" w:eastAsia="Arial" w:hAnsi="Arial" w:cs="Arial"/>
          <w:b/>
          <w:bCs/>
          <w:sz w:val="24"/>
          <w:szCs w:val="24"/>
        </w:rPr>
      </w:pPr>
      <w:r w:rsidRPr="00521FC6">
        <w:rPr>
          <w:rFonts w:ascii="Arial" w:eastAsia="Arial" w:hAnsi="Arial" w:cs="Arial"/>
          <w:b/>
          <w:bCs/>
          <w:sz w:val="24"/>
          <w:szCs w:val="24"/>
        </w:rPr>
        <w:t>Sumarizačný prehľad</w:t>
      </w:r>
      <w:r w:rsidR="00746E9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521FC6">
        <w:rPr>
          <w:rFonts w:ascii="Arial" w:eastAsia="Arial" w:hAnsi="Arial" w:cs="Arial"/>
          <w:b/>
          <w:bCs/>
          <w:sz w:val="24"/>
          <w:szCs w:val="24"/>
        </w:rPr>
        <w:t>kritérií</w:t>
      </w:r>
      <w:r w:rsidR="008131BB">
        <w:rPr>
          <w:rFonts w:ascii="Arial" w:eastAsia="Arial" w:hAnsi="Arial" w:cs="Arial"/>
          <w:b/>
          <w:bCs/>
          <w:sz w:val="24"/>
          <w:szCs w:val="24"/>
        </w:rPr>
        <w:t xml:space="preserve"> posúdenia</w:t>
      </w:r>
    </w:p>
    <w:tbl>
      <w:tblPr>
        <w:tblStyle w:val="Mriekatabuky"/>
        <w:tblW w:w="0" w:type="auto"/>
        <w:tblInd w:w="120" w:type="dxa"/>
        <w:tblLook w:val="04A0" w:firstRow="1" w:lastRow="0" w:firstColumn="1" w:lastColumn="0" w:noHBand="0" w:noVBand="1"/>
      </w:tblPr>
      <w:tblGrid>
        <w:gridCol w:w="3277"/>
        <w:gridCol w:w="5691"/>
        <w:gridCol w:w="1637"/>
        <w:gridCol w:w="1603"/>
        <w:gridCol w:w="1666"/>
      </w:tblGrid>
      <w:tr w:rsidR="00C7209A" w:rsidRPr="00521FC6" w14:paraId="7E5D8689" w14:textId="77777777" w:rsidTr="00BC0E9A">
        <w:tc>
          <w:tcPr>
            <w:tcW w:w="3277" w:type="dxa"/>
            <w:shd w:val="clear" w:color="auto" w:fill="9CC2E5" w:themeFill="accent1" w:themeFillTint="99"/>
          </w:tcPr>
          <w:p w14:paraId="20445DCE" w14:textId="0F57BA9A" w:rsidR="00A12D8C" w:rsidRPr="00C7209A" w:rsidRDefault="00A12D8C" w:rsidP="00281B1F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Hodnotené oblasti</w:t>
            </w:r>
          </w:p>
        </w:tc>
        <w:tc>
          <w:tcPr>
            <w:tcW w:w="5691" w:type="dxa"/>
            <w:shd w:val="clear" w:color="auto" w:fill="9CC2E5" w:themeFill="accent1" w:themeFillTint="99"/>
          </w:tcPr>
          <w:p w14:paraId="79CF7130" w14:textId="13941706" w:rsidR="00A12D8C" w:rsidRPr="00C7209A" w:rsidRDefault="00576FCB" w:rsidP="00281B1F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</w:t>
            </w:r>
            <w:r w:rsidR="00A12D8C" w:rsidRPr="00C7209A">
              <w:rPr>
                <w:rFonts w:ascii="Arial" w:hAnsi="Arial"/>
                <w:b/>
                <w:sz w:val="24"/>
              </w:rPr>
              <w:t>ritériá</w:t>
            </w:r>
            <w:r>
              <w:rPr>
                <w:rFonts w:ascii="Arial" w:hAnsi="Arial"/>
                <w:b/>
                <w:sz w:val="24"/>
              </w:rPr>
              <w:t xml:space="preserve"> posúdenia</w:t>
            </w:r>
          </w:p>
        </w:tc>
        <w:tc>
          <w:tcPr>
            <w:tcW w:w="1637" w:type="dxa"/>
            <w:shd w:val="clear" w:color="auto" w:fill="9CC2E5" w:themeFill="accent1" w:themeFillTint="99"/>
          </w:tcPr>
          <w:p w14:paraId="263637F9" w14:textId="6BCC4E41" w:rsidR="00A12D8C" w:rsidRPr="00C7209A" w:rsidRDefault="00281B1F" w:rsidP="00281B1F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Typ kritéria</w:t>
            </w:r>
          </w:p>
        </w:tc>
        <w:tc>
          <w:tcPr>
            <w:tcW w:w="1603" w:type="dxa"/>
            <w:shd w:val="clear" w:color="auto" w:fill="9CC2E5" w:themeFill="accent1" w:themeFillTint="99"/>
          </w:tcPr>
          <w:p w14:paraId="090E16EA" w14:textId="7D67052B" w:rsidR="00A12D8C" w:rsidRPr="00C7209A" w:rsidRDefault="00C421F2" w:rsidP="00281B1F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Hodnotenie/</w:t>
            </w:r>
            <w:r w:rsidR="00281B1F" w:rsidRPr="00C7209A">
              <w:rPr>
                <w:rFonts w:ascii="Arial" w:hAnsi="Arial"/>
                <w:b/>
                <w:sz w:val="24"/>
              </w:rPr>
              <w:t xml:space="preserve"> </w:t>
            </w:r>
            <w:r w:rsidRPr="00C7209A">
              <w:rPr>
                <w:rFonts w:ascii="Arial" w:hAnsi="Arial"/>
                <w:b/>
                <w:sz w:val="24"/>
              </w:rPr>
              <w:t xml:space="preserve">bodová </w:t>
            </w:r>
            <w:r w:rsidR="00281B1F" w:rsidRPr="00C7209A">
              <w:rPr>
                <w:rFonts w:ascii="Arial" w:hAnsi="Arial"/>
                <w:b/>
                <w:sz w:val="24"/>
              </w:rPr>
              <w:t>škála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14:paraId="7C91BF1C" w14:textId="786FF45B" w:rsidR="00A12D8C" w:rsidRPr="00C7209A" w:rsidRDefault="00C421F2" w:rsidP="00281B1F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Maximum bodov</w:t>
            </w:r>
          </w:p>
        </w:tc>
      </w:tr>
      <w:tr w:rsidR="00C421F2" w:rsidRPr="00521FC6" w14:paraId="442F1A50" w14:textId="77777777" w:rsidTr="00BC0E9A">
        <w:tc>
          <w:tcPr>
            <w:tcW w:w="3277" w:type="dxa"/>
            <w:vMerge w:val="restart"/>
            <w:shd w:val="clear" w:color="auto" w:fill="DEEAF6" w:themeFill="accent1" w:themeFillTint="33"/>
          </w:tcPr>
          <w:p w14:paraId="052B8665" w14:textId="77777777" w:rsidR="00C421F2" w:rsidRPr="00C7209A" w:rsidDel="00F50370" w:rsidRDefault="00C421F2" w:rsidP="00281B1F">
            <w:pPr>
              <w:tabs>
                <w:tab w:val="left" w:pos="820"/>
              </w:tabs>
              <w:spacing w:after="0" w:line="240" w:lineRule="auto"/>
              <w:rPr>
                <w:del w:id="96" w:author="Dobsovic Juraj" w:date="2024-06-06T12:29:00Z"/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Príspevok navrhovaného projektu k cieľom POO</w:t>
            </w:r>
          </w:p>
          <w:p w14:paraId="64FF2F3A" w14:textId="77777777" w:rsidR="00C421F2" w:rsidRPr="00C7209A" w:rsidRDefault="00C421F2" w:rsidP="00BC0E9A">
            <w:pPr>
              <w:tabs>
                <w:tab w:val="left" w:pos="820"/>
              </w:tabs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691" w:type="dxa"/>
          </w:tcPr>
          <w:p w14:paraId="2CC3AED8" w14:textId="35A60313" w:rsidR="00C421F2" w:rsidRPr="00C7209A" w:rsidRDefault="00C421F2" w:rsidP="00281B1F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1.1 Súlad projektu s</w:t>
            </w:r>
            <w:r w:rsidR="00281B1F" w:rsidRPr="00C7209A">
              <w:rPr>
                <w:rFonts w:ascii="Arial" w:hAnsi="Arial"/>
                <w:sz w:val="24"/>
              </w:rPr>
              <w:t xml:space="preserve"> </w:t>
            </w:r>
            <w:r w:rsidRPr="00C7209A">
              <w:rPr>
                <w:rFonts w:ascii="Arial" w:hAnsi="Arial"/>
                <w:sz w:val="24"/>
              </w:rPr>
              <w:t>POO</w:t>
            </w:r>
          </w:p>
        </w:tc>
        <w:tc>
          <w:tcPr>
            <w:tcW w:w="1637" w:type="dxa"/>
          </w:tcPr>
          <w:p w14:paraId="6A176816" w14:textId="70A62897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Vylučujúce</w:t>
            </w:r>
          </w:p>
        </w:tc>
        <w:tc>
          <w:tcPr>
            <w:tcW w:w="1603" w:type="dxa"/>
          </w:tcPr>
          <w:p w14:paraId="1F01091C" w14:textId="7047E40A" w:rsidR="00C421F2" w:rsidRPr="00C7209A" w:rsidRDefault="001D756E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á</w:t>
            </w:r>
            <w:r w:rsidR="00C421F2" w:rsidRPr="00C7209A">
              <w:rPr>
                <w:rFonts w:ascii="Arial" w:hAnsi="Arial"/>
                <w:sz w:val="24"/>
              </w:rPr>
              <w:t>no/nie</w:t>
            </w:r>
          </w:p>
        </w:tc>
        <w:tc>
          <w:tcPr>
            <w:tcW w:w="0" w:type="auto"/>
          </w:tcPr>
          <w:p w14:paraId="05C726FB" w14:textId="377C4F45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N/A</w:t>
            </w:r>
          </w:p>
        </w:tc>
      </w:tr>
      <w:tr w:rsidR="00C7209A" w:rsidRPr="00521FC6" w14:paraId="2575541B" w14:textId="77777777" w:rsidTr="00BC0E9A">
        <w:tc>
          <w:tcPr>
            <w:tcW w:w="3277" w:type="dxa"/>
            <w:vMerge/>
            <w:shd w:val="clear" w:color="auto" w:fill="DEEAF6" w:themeFill="accent1" w:themeFillTint="33"/>
          </w:tcPr>
          <w:p w14:paraId="3925457B" w14:textId="77777777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691" w:type="dxa"/>
            <w:shd w:val="clear" w:color="auto" w:fill="DEEAF6" w:themeFill="accent1" w:themeFillTint="33"/>
          </w:tcPr>
          <w:p w14:paraId="65E7644F" w14:textId="14DC8436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Spolu</w:t>
            </w:r>
          </w:p>
        </w:tc>
        <w:tc>
          <w:tcPr>
            <w:tcW w:w="1637" w:type="dxa"/>
            <w:shd w:val="clear" w:color="auto" w:fill="DEEAF6" w:themeFill="accent1" w:themeFillTint="33"/>
          </w:tcPr>
          <w:p w14:paraId="790028BA" w14:textId="77777777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03" w:type="dxa"/>
            <w:shd w:val="clear" w:color="auto" w:fill="DEEAF6" w:themeFill="accent1" w:themeFillTint="33"/>
          </w:tcPr>
          <w:p w14:paraId="16275558" w14:textId="77777777" w:rsidR="00C421F2" w:rsidRPr="00C7209A" w:rsidRDefault="00C421F2" w:rsidP="00281B1F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14:paraId="7E01C87D" w14:textId="1DD01A82" w:rsidR="00C421F2" w:rsidRPr="00C7209A" w:rsidRDefault="00C421F2" w:rsidP="00281B1F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N/A</w:t>
            </w:r>
          </w:p>
        </w:tc>
      </w:tr>
      <w:tr w:rsidR="00530E14" w:rsidRPr="00521FC6" w14:paraId="4A651765" w14:textId="77777777" w:rsidTr="00BC0E9A">
        <w:trPr>
          <w:ins w:id="97" w:author="Dobsovic Juraj" w:date="2024-06-06T12:29:00Z"/>
        </w:trPr>
        <w:tc>
          <w:tcPr>
            <w:tcW w:w="3277" w:type="dxa"/>
            <w:vMerge w:val="restart"/>
            <w:shd w:val="clear" w:color="auto" w:fill="DEEAF6" w:themeFill="accent1" w:themeFillTint="33"/>
          </w:tcPr>
          <w:p w14:paraId="61B9D118" w14:textId="77777777" w:rsidR="00530E14" w:rsidRDefault="00530E14" w:rsidP="00F50370">
            <w:pPr>
              <w:spacing w:after="0" w:line="240" w:lineRule="auto"/>
              <w:rPr>
                <w:ins w:id="98" w:author="Dobsovic Juraj" w:date="2024-06-06T12:30:00Z"/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 xml:space="preserve">Navrhovaný spôsob </w:t>
            </w:r>
          </w:p>
          <w:p w14:paraId="2C998529" w14:textId="6FCB34E9" w:rsidR="00530E14" w:rsidRPr="00C7209A" w:rsidRDefault="00530E14" w:rsidP="00F50370">
            <w:pPr>
              <w:spacing w:after="0" w:line="240" w:lineRule="auto"/>
              <w:rPr>
                <w:ins w:id="99" w:author="Dobsovic Juraj" w:date="2024-06-06T12:29:00Z"/>
                <w:rFonts w:ascii="Arial" w:hAnsi="Arial"/>
                <w:b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realizácie projektu</w:t>
            </w:r>
          </w:p>
        </w:tc>
        <w:tc>
          <w:tcPr>
            <w:tcW w:w="5691" w:type="dxa"/>
          </w:tcPr>
          <w:p w14:paraId="18965030" w14:textId="7D18A0F2" w:rsidR="00530E14" w:rsidRPr="00CF2774" w:rsidRDefault="00530E14" w:rsidP="00F50370">
            <w:pPr>
              <w:pStyle w:val="Bezriadkovania"/>
              <w:rPr>
                <w:ins w:id="100" w:author="Dobsovic Juraj" w:date="2024-06-06T12:29:00Z"/>
                <w:rFonts w:ascii="Arial" w:hAnsi="Arial"/>
                <w:sz w:val="24"/>
              </w:rPr>
            </w:pPr>
            <w:ins w:id="101" w:author="Dobsovic Juraj" w:date="2024-06-06T12:29:00Z">
              <w:r>
                <w:rPr>
                  <w:rFonts w:ascii="Arial" w:hAnsi="Arial"/>
                  <w:sz w:val="24"/>
                </w:rPr>
                <w:t>2.1 Posúdenie počtu a pomeru vybudovaných AC a DC nabíjacích bodov</w:t>
              </w:r>
            </w:ins>
          </w:p>
        </w:tc>
        <w:tc>
          <w:tcPr>
            <w:tcW w:w="1637" w:type="dxa"/>
          </w:tcPr>
          <w:p w14:paraId="598EF031" w14:textId="7CC2DA42" w:rsidR="00530E14" w:rsidRPr="00C7209A" w:rsidRDefault="00530E14" w:rsidP="00F50370">
            <w:pPr>
              <w:spacing w:after="0" w:line="240" w:lineRule="auto"/>
              <w:rPr>
                <w:ins w:id="102" w:author="Dobsovic Juraj" w:date="2024-06-06T12:29:00Z"/>
                <w:rFonts w:ascii="Arial" w:hAnsi="Arial"/>
                <w:sz w:val="24"/>
              </w:rPr>
            </w:pPr>
            <w:ins w:id="103" w:author="Dobsovic Juraj" w:date="2024-06-06T12:29:00Z">
              <w:r w:rsidRPr="00C7209A">
                <w:rPr>
                  <w:rFonts w:ascii="Arial" w:hAnsi="Arial"/>
                  <w:sz w:val="24"/>
                </w:rPr>
                <w:t>Bodové</w:t>
              </w:r>
            </w:ins>
          </w:p>
        </w:tc>
        <w:tc>
          <w:tcPr>
            <w:tcW w:w="1603" w:type="dxa"/>
          </w:tcPr>
          <w:p w14:paraId="5BA16ED3" w14:textId="2BEF4345" w:rsidR="00530E14" w:rsidRDefault="00530E14" w:rsidP="00F50370">
            <w:pPr>
              <w:spacing w:after="0" w:line="240" w:lineRule="auto"/>
              <w:rPr>
                <w:ins w:id="104" w:author="Dobsovic Juraj" w:date="2024-06-06T12:29:00Z"/>
                <w:rFonts w:ascii="Arial" w:hAnsi="Arial"/>
                <w:sz w:val="24"/>
              </w:rPr>
            </w:pPr>
            <w:ins w:id="105" w:author="Dobsovic Juraj" w:date="2024-06-06T12:30:00Z">
              <w:r>
                <w:rPr>
                  <w:rFonts w:ascii="Arial" w:hAnsi="Arial"/>
                  <w:sz w:val="24"/>
                </w:rPr>
                <w:t>0; 4; 8</w:t>
              </w:r>
            </w:ins>
          </w:p>
        </w:tc>
        <w:tc>
          <w:tcPr>
            <w:tcW w:w="0" w:type="auto"/>
          </w:tcPr>
          <w:p w14:paraId="5B258B7D" w14:textId="14F489EE" w:rsidR="00530E14" w:rsidRDefault="00530E14" w:rsidP="00F50370">
            <w:pPr>
              <w:spacing w:after="0" w:line="240" w:lineRule="auto"/>
              <w:rPr>
                <w:ins w:id="106" w:author="Dobsovic Juraj" w:date="2024-06-06T12:29:00Z"/>
                <w:rFonts w:ascii="Arial" w:hAnsi="Arial"/>
                <w:sz w:val="24"/>
              </w:rPr>
            </w:pPr>
            <w:ins w:id="107" w:author="Dobsovic Juraj" w:date="2024-06-06T12:30:00Z">
              <w:r>
                <w:rPr>
                  <w:rFonts w:ascii="Arial" w:hAnsi="Arial"/>
                  <w:sz w:val="24"/>
                </w:rPr>
                <w:t>8</w:t>
              </w:r>
            </w:ins>
          </w:p>
        </w:tc>
      </w:tr>
      <w:tr w:rsidR="00530E14" w:rsidRPr="00521FC6" w14:paraId="100897FF" w14:textId="77777777" w:rsidTr="00BC0E9A">
        <w:tc>
          <w:tcPr>
            <w:tcW w:w="3277" w:type="dxa"/>
            <w:vMerge/>
            <w:shd w:val="clear" w:color="auto" w:fill="DEEAF6" w:themeFill="accent1" w:themeFillTint="33"/>
          </w:tcPr>
          <w:p w14:paraId="40DF1876" w14:textId="1B1471BA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691" w:type="dxa"/>
          </w:tcPr>
          <w:p w14:paraId="49BA4068" w14:textId="050BAEAA" w:rsidR="00530E14" w:rsidRPr="00CF2774" w:rsidRDefault="00530E14" w:rsidP="00F50370">
            <w:pPr>
              <w:pStyle w:val="Bezriadkovania"/>
              <w:rPr>
                <w:rFonts w:ascii="Arial" w:hAnsi="Arial"/>
                <w:sz w:val="24"/>
              </w:rPr>
            </w:pPr>
            <w:r w:rsidRPr="00CF2774">
              <w:rPr>
                <w:rFonts w:ascii="Arial" w:hAnsi="Arial"/>
                <w:sz w:val="24"/>
              </w:rPr>
              <w:t>2.</w:t>
            </w:r>
            <w:ins w:id="108" w:author="Dobsovic Juraj" w:date="2024-06-06T12:29:00Z">
              <w:r>
                <w:rPr>
                  <w:rFonts w:ascii="Arial" w:hAnsi="Arial"/>
                  <w:sz w:val="24"/>
                </w:rPr>
                <w:t>2</w:t>
              </w:r>
            </w:ins>
            <w:del w:id="109" w:author="Dobsovic Juraj" w:date="2024-06-06T12:29:00Z">
              <w:r w:rsidRPr="00CF2774" w:rsidDel="00F50370">
                <w:rPr>
                  <w:rFonts w:ascii="Arial" w:hAnsi="Arial"/>
                  <w:sz w:val="24"/>
                </w:rPr>
                <w:delText>1</w:delText>
              </w:r>
            </w:del>
            <w:r w:rsidRPr="00CF2774">
              <w:rPr>
                <w:rFonts w:ascii="Arial" w:hAnsi="Arial"/>
                <w:sz w:val="24"/>
              </w:rPr>
              <w:t xml:space="preserve"> Posúdenie spôsobu výberu lokalít a rozmiestnenia nabíjacích bodov</w:t>
            </w:r>
          </w:p>
        </w:tc>
        <w:tc>
          <w:tcPr>
            <w:tcW w:w="1637" w:type="dxa"/>
          </w:tcPr>
          <w:p w14:paraId="0945B1F2" w14:textId="2A675920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Bodové</w:t>
            </w:r>
          </w:p>
        </w:tc>
        <w:tc>
          <w:tcPr>
            <w:tcW w:w="1603" w:type="dxa"/>
          </w:tcPr>
          <w:p w14:paraId="51C8546C" w14:textId="61AEB514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ins w:id="110" w:author="Dobsovic Juraj" w:date="2024-06-06T12:30:00Z">
              <w:r>
                <w:rPr>
                  <w:rFonts w:ascii="Arial" w:hAnsi="Arial"/>
                  <w:sz w:val="24"/>
                </w:rPr>
                <w:t>0; 5; 10</w:t>
              </w:r>
            </w:ins>
            <w:del w:id="111" w:author="Dobsovic Juraj" w:date="2024-06-06T12:30:00Z">
              <w:r w:rsidDel="00CD1FA8">
                <w:rPr>
                  <w:rFonts w:ascii="Arial" w:hAnsi="Arial"/>
                  <w:sz w:val="24"/>
                </w:rPr>
                <w:delText>0; 4; 8</w:delText>
              </w:r>
            </w:del>
          </w:p>
        </w:tc>
        <w:tc>
          <w:tcPr>
            <w:tcW w:w="0" w:type="auto"/>
          </w:tcPr>
          <w:p w14:paraId="0D5BA654" w14:textId="029C5212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ins w:id="112" w:author="Dobsovic Juraj" w:date="2024-06-06T12:30:00Z">
              <w:r>
                <w:rPr>
                  <w:rFonts w:ascii="Arial" w:hAnsi="Arial"/>
                  <w:sz w:val="24"/>
                </w:rPr>
                <w:t>10</w:t>
              </w:r>
            </w:ins>
            <w:del w:id="113" w:author="Dobsovic Juraj" w:date="2024-06-06T12:30:00Z">
              <w:r w:rsidDel="00CD1FA8">
                <w:rPr>
                  <w:rFonts w:ascii="Arial" w:hAnsi="Arial"/>
                  <w:sz w:val="24"/>
                </w:rPr>
                <w:delText>8</w:delText>
              </w:r>
            </w:del>
          </w:p>
        </w:tc>
      </w:tr>
      <w:tr w:rsidR="00530E14" w:rsidRPr="00521FC6" w14:paraId="5472ADA9" w14:textId="77777777" w:rsidTr="00BC0E9A">
        <w:tc>
          <w:tcPr>
            <w:tcW w:w="3277" w:type="dxa"/>
            <w:vMerge/>
            <w:shd w:val="clear" w:color="auto" w:fill="DEEAF6" w:themeFill="accent1" w:themeFillTint="33"/>
          </w:tcPr>
          <w:p w14:paraId="5E115291" w14:textId="77777777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691" w:type="dxa"/>
          </w:tcPr>
          <w:p w14:paraId="599966E8" w14:textId="27C1FF34" w:rsidR="00530E14" w:rsidRPr="00CF2774" w:rsidRDefault="00530E14" w:rsidP="00F50370">
            <w:pPr>
              <w:pStyle w:val="Bezriadkovania"/>
              <w:rPr>
                <w:rFonts w:ascii="Arial" w:hAnsi="Arial"/>
                <w:sz w:val="24"/>
              </w:rPr>
            </w:pPr>
            <w:r w:rsidRPr="00CF2774">
              <w:rPr>
                <w:rFonts w:ascii="Arial" w:hAnsi="Arial"/>
                <w:sz w:val="24"/>
              </w:rPr>
              <w:t>2.</w:t>
            </w:r>
            <w:ins w:id="114" w:author="Dobsovic Juraj" w:date="2024-06-06T12:29:00Z">
              <w:r>
                <w:rPr>
                  <w:rFonts w:ascii="Arial" w:hAnsi="Arial"/>
                  <w:sz w:val="24"/>
                </w:rPr>
                <w:t>3</w:t>
              </w:r>
            </w:ins>
            <w:del w:id="115" w:author="Dobsovic Juraj" w:date="2024-06-06T12:29:00Z">
              <w:r w:rsidRPr="00CF2774" w:rsidDel="00F50370">
                <w:rPr>
                  <w:rFonts w:ascii="Arial" w:hAnsi="Arial"/>
                  <w:sz w:val="24"/>
                </w:rPr>
                <w:delText>2</w:delText>
              </w:r>
            </w:del>
            <w:r w:rsidRPr="00CF2774">
              <w:rPr>
                <w:rFonts w:ascii="Arial" w:hAnsi="Arial"/>
                <w:sz w:val="24"/>
              </w:rPr>
              <w:t xml:space="preserve"> Posúdenie časového harmonogramu realizácie projektu</w:t>
            </w:r>
          </w:p>
        </w:tc>
        <w:tc>
          <w:tcPr>
            <w:tcW w:w="1637" w:type="dxa"/>
          </w:tcPr>
          <w:p w14:paraId="6D0DB123" w14:textId="103FA540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Bodové</w:t>
            </w:r>
          </w:p>
        </w:tc>
        <w:tc>
          <w:tcPr>
            <w:tcW w:w="1603" w:type="dxa"/>
          </w:tcPr>
          <w:p w14:paraId="41518A45" w14:textId="5CD91213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ins w:id="116" w:author="Dobsovic Juraj" w:date="2024-06-06T12:30:00Z">
              <w:r>
                <w:rPr>
                  <w:rFonts w:ascii="Arial" w:hAnsi="Arial"/>
                  <w:sz w:val="24"/>
                </w:rPr>
                <w:t>0; 1; 2</w:t>
              </w:r>
            </w:ins>
            <w:del w:id="117" w:author="Dobsovic Juraj" w:date="2024-06-06T12:30:00Z">
              <w:r w:rsidDel="00CD1FA8">
                <w:rPr>
                  <w:rFonts w:ascii="Arial" w:hAnsi="Arial"/>
                  <w:sz w:val="24"/>
                </w:rPr>
                <w:delText>0; 4; 8</w:delText>
              </w:r>
            </w:del>
          </w:p>
        </w:tc>
        <w:tc>
          <w:tcPr>
            <w:tcW w:w="0" w:type="auto"/>
          </w:tcPr>
          <w:p w14:paraId="70324AF6" w14:textId="5B66B22B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ins w:id="118" w:author="Dobsovic Juraj" w:date="2024-06-06T12:30:00Z">
              <w:r>
                <w:rPr>
                  <w:rFonts w:ascii="Arial" w:hAnsi="Arial"/>
                  <w:sz w:val="24"/>
                </w:rPr>
                <w:t>2</w:t>
              </w:r>
            </w:ins>
            <w:del w:id="119" w:author="Dobsovic Juraj" w:date="2024-06-06T12:30:00Z">
              <w:r w:rsidDel="00CD1FA8">
                <w:rPr>
                  <w:rFonts w:ascii="Arial" w:hAnsi="Arial"/>
                  <w:sz w:val="24"/>
                </w:rPr>
                <w:delText>8</w:delText>
              </w:r>
            </w:del>
          </w:p>
        </w:tc>
      </w:tr>
      <w:tr w:rsidR="00530E14" w:rsidRPr="00521FC6" w14:paraId="0B29243A" w14:textId="77777777" w:rsidTr="00BC0E9A">
        <w:tc>
          <w:tcPr>
            <w:tcW w:w="3277" w:type="dxa"/>
            <w:vMerge/>
            <w:shd w:val="clear" w:color="auto" w:fill="DEEAF6" w:themeFill="accent1" w:themeFillTint="33"/>
          </w:tcPr>
          <w:p w14:paraId="5AF5F4F4" w14:textId="77777777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691" w:type="dxa"/>
            <w:shd w:val="clear" w:color="auto" w:fill="DEEAF6" w:themeFill="accent1" w:themeFillTint="33"/>
          </w:tcPr>
          <w:p w14:paraId="28C30EB5" w14:textId="43FEC6CF" w:rsidR="00530E14" w:rsidRPr="00C7209A" w:rsidRDefault="00530E14" w:rsidP="00F50370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Spolu</w:t>
            </w:r>
          </w:p>
        </w:tc>
        <w:tc>
          <w:tcPr>
            <w:tcW w:w="1637" w:type="dxa"/>
            <w:shd w:val="clear" w:color="auto" w:fill="DEEAF6" w:themeFill="accent1" w:themeFillTint="33"/>
          </w:tcPr>
          <w:p w14:paraId="5E17F5F7" w14:textId="77777777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03" w:type="dxa"/>
            <w:shd w:val="clear" w:color="auto" w:fill="DEEAF6" w:themeFill="accent1" w:themeFillTint="33"/>
          </w:tcPr>
          <w:p w14:paraId="5843F81E" w14:textId="77777777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14:paraId="42928C9C" w14:textId="19CF969A" w:rsidR="00530E14" w:rsidRPr="00C7209A" w:rsidRDefault="00530E14" w:rsidP="00F5037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ins w:id="120" w:author="Dobsovic Juraj" w:date="2024-06-06T12:30:00Z">
              <w:r>
                <w:rPr>
                  <w:rFonts w:ascii="Arial" w:hAnsi="Arial"/>
                  <w:b/>
                  <w:sz w:val="24"/>
                </w:rPr>
                <w:t>20</w:t>
              </w:r>
            </w:ins>
            <w:del w:id="121" w:author="Dobsovic Juraj" w:date="2024-06-06T12:30:00Z">
              <w:r w:rsidDel="00F50370">
                <w:rPr>
                  <w:rFonts w:ascii="Arial" w:hAnsi="Arial"/>
                  <w:b/>
                  <w:sz w:val="24"/>
                </w:rPr>
                <w:delText>16</w:delText>
              </w:r>
            </w:del>
          </w:p>
        </w:tc>
      </w:tr>
      <w:tr w:rsidR="00530E14" w:rsidRPr="00521FC6" w14:paraId="304B1CFD" w14:textId="77777777" w:rsidTr="00BC0E9A">
        <w:tc>
          <w:tcPr>
            <w:tcW w:w="3277" w:type="dxa"/>
            <w:vMerge w:val="restart"/>
            <w:shd w:val="clear" w:color="auto" w:fill="DEEAF6" w:themeFill="accent1" w:themeFillTint="33"/>
          </w:tcPr>
          <w:p w14:paraId="47E6C33C" w14:textId="0528A8D9" w:rsidR="00530E14" w:rsidRPr="00C7209A" w:rsidRDefault="00530E14" w:rsidP="00F5037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Finančná a ekonomická stránka projektu</w:t>
            </w:r>
          </w:p>
        </w:tc>
        <w:tc>
          <w:tcPr>
            <w:tcW w:w="5691" w:type="dxa"/>
          </w:tcPr>
          <w:p w14:paraId="7ADCA93D" w14:textId="6F8094C1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3.1</w:t>
            </w:r>
            <w:r w:rsidRPr="00C7209A">
              <w:rPr>
                <w:rFonts w:ascii="Arial" w:hAnsi="Arial"/>
                <w:sz w:val="24"/>
              </w:rPr>
              <w:t xml:space="preserve"> Efektívnosť a hospodárnosť výdavkov projektu</w:t>
            </w:r>
          </w:p>
        </w:tc>
        <w:tc>
          <w:tcPr>
            <w:tcW w:w="1637" w:type="dxa"/>
          </w:tcPr>
          <w:p w14:paraId="7E5589A9" w14:textId="77777777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Vylučujúce</w:t>
            </w:r>
          </w:p>
        </w:tc>
        <w:tc>
          <w:tcPr>
            <w:tcW w:w="1603" w:type="dxa"/>
          </w:tcPr>
          <w:p w14:paraId="328F0604" w14:textId="7EB7F945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áno/nie</w:t>
            </w:r>
          </w:p>
        </w:tc>
        <w:tc>
          <w:tcPr>
            <w:tcW w:w="0" w:type="auto"/>
          </w:tcPr>
          <w:p w14:paraId="33E69767" w14:textId="77777777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N/A</w:t>
            </w:r>
          </w:p>
        </w:tc>
      </w:tr>
      <w:tr w:rsidR="00530E14" w:rsidRPr="00521FC6" w14:paraId="3C0C63B6" w14:textId="77777777" w:rsidTr="00BC0E9A">
        <w:tc>
          <w:tcPr>
            <w:tcW w:w="3277" w:type="dxa"/>
            <w:vMerge/>
            <w:shd w:val="clear" w:color="auto" w:fill="DEEAF6" w:themeFill="accent1" w:themeFillTint="33"/>
          </w:tcPr>
          <w:p w14:paraId="4CA3F631" w14:textId="77777777" w:rsidR="00530E14" w:rsidRPr="00C7209A" w:rsidRDefault="00530E14" w:rsidP="00F5037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691" w:type="dxa"/>
          </w:tcPr>
          <w:p w14:paraId="49289F4D" w14:textId="38F21252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3.2</w:t>
            </w:r>
            <w:r w:rsidRPr="00C7209A">
              <w:rPr>
                <w:rFonts w:ascii="Arial" w:hAnsi="Arial"/>
                <w:sz w:val="24"/>
              </w:rPr>
              <w:t xml:space="preserve"> Miera vecnej oprávnenosti výdavkov projektu</w:t>
            </w:r>
          </w:p>
        </w:tc>
        <w:tc>
          <w:tcPr>
            <w:tcW w:w="1637" w:type="dxa"/>
          </w:tcPr>
          <w:p w14:paraId="36741D39" w14:textId="77777777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Bodové</w:t>
            </w:r>
          </w:p>
        </w:tc>
        <w:tc>
          <w:tcPr>
            <w:tcW w:w="1603" w:type="dxa"/>
          </w:tcPr>
          <w:p w14:paraId="1F91DBCA" w14:textId="5EE58335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 xml:space="preserve">0; </w:t>
            </w:r>
            <w:ins w:id="122" w:author="Dobsovic Juraj" w:date="2024-06-06T12:31:00Z">
              <w:r>
                <w:rPr>
                  <w:rFonts w:ascii="Arial" w:hAnsi="Arial"/>
                  <w:sz w:val="24"/>
                </w:rPr>
                <w:t>1, 3</w:t>
              </w:r>
            </w:ins>
            <w:del w:id="123" w:author="Dobsovic Juraj" w:date="2024-06-06T12:31:00Z">
              <w:r w:rsidRPr="00C7209A" w:rsidDel="00F50370">
                <w:rPr>
                  <w:rFonts w:ascii="Arial" w:hAnsi="Arial"/>
                  <w:sz w:val="24"/>
                </w:rPr>
                <w:delText>2; 4; 6</w:delText>
              </w:r>
            </w:del>
          </w:p>
        </w:tc>
        <w:tc>
          <w:tcPr>
            <w:tcW w:w="0" w:type="auto"/>
          </w:tcPr>
          <w:p w14:paraId="39A9A42F" w14:textId="5B83F943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ins w:id="124" w:author="Dobsovic Juraj" w:date="2024-06-06T12:31:00Z">
              <w:r>
                <w:rPr>
                  <w:rFonts w:ascii="Arial" w:hAnsi="Arial"/>
                  <w:sz w:val="24"/>
                </w:rPr>
                <w:t>3</w:t>
              </w:r>
            </w:ins>
            <w:del w:id="125" w:author="Dobsovic Juraj" w:date="2024-06-06T12:31:00Z">
              <w:r w:rsidRPr="00C7209A" w:rsidDel="00F50370">
                <w:rPr>
                  <w:rFonts w:ascii="Arial" w:hAnsi="Arial"/>
                  <w:sz w:val="24"/>
                </w:rPr>
                <w:delText>6</w:delText>
              </w:r>
            </w:del>
          </w:p>
        </w:tc>
      </w:tr>
      <w:tr w:rsidR="00530E14" w:rsidRPr="00521FC6" w14:paraId="64EA8B62" w14:textId="77777777" w:rsidTr="00BC0E9A">
        <w:tc>
          <w:tcPr>
            <w:tcW w:w="3277" w:type="dxa"/>
            <w:vMerge/>
            <w:shd w:val="clear" w:color="auto" w:fill="DEEAF6" w:themeFill="accent1" w:themeFillTint="33"/>
          </w:tcPr>
          <w:p w14:paraId="4259FF47" w14:textId="77777777" w:rsidR="00530E14" w:rsidRPr="00C7209A" w:rsidRDefault="00530E14" w:rsidP="00F5037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691" w:type="dxa"/>
          </w:tcPr>
          <w:p w14:paraId="11A32F8C" w14:textId="05B55D26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3.3</w:t>
            </w:r>
            <w:r w:rsidRPr="00C7209A">
              <w:rPr>
                <w:rFonts w:ascii="Arial" w:hAnsi="Arial"/>
                <w:sz w:val="24"/>
              </w:rPr>
              <w:t xml:space="preserve"> Štruktúra a správnosť rozpočtu</w:t>
            </w:r>
          </w:p>
        </w:tc>
        <w:tc>
          <w:tcPr>
            <w:tcW w:w="1637" w:type="dxa"/>
          </w:tcPr>
          <w:p w14:paraId="3C63BECA" w14:textId="77777777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Bodové</w:t>
            </w:r>
          </w:p>
        </w:tc>
        <w:tc>
          <w:tcPr>
            <w:tcW w:w="1603" w:type="dxa"/>
          </w:tcPr>
          <w:p w14:paraId="599B164F" w14:textId="06ECD17B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 xml:space="preserve">0; </w:t>
            </w:r>
            <w:ins w:id="126" w:author="Dobsovic Juraj" w:date="2024-06-06T12:31:00Z">
              <w:r>
                <w:rPr>
                  <w:rFonts w:ascii="Arial" w:hAnsi="Arial"/>
                  <w:sz w:val="24"/>
                </w:rPr>
                <w:t>1, 2</w:t>
              </w:r>
            </w:ins>
            <w:del w:id="127" w:author="Dobsovic Juraj" w:date="2024-06-06T12:31:00Z">
              <w:r w:rsidRPr="00C7209A" w:rsidDel="00F50370">
                <w:rPr>
                  <w:rFonts w:ascii="Arial" w:hAnsi="Arial"/>
                  <w:sz w:val="24"/>
                </w:rPr>
                <w:delText>2; 4</w:delText>
              </w:r>
            </w:del>
          </w:p>
        </w:tc>
        <w:tc>
          <w:tcPr>
            <w:tcW w:w="0" w:type="auto"/>
          </w:tcPr>
          <w:p w14:paraId="2DB3C71E" w14:textId="73B1B570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ins w:id="128" w:author="Dobsovic Juraj" w:date="2024-06-06T12:31:00Z">
              <w:r>
                <w:rPr>
                  <w:rFonts w:ascii="Arial" w:hAnsi="Arial"/>
                  <w:sz w:val="24"/>
                </w:rPr>
                <w:t>2</w:t>
              </w:r>
            </w:ins>
            <w:del w:id="129" w:author="Dobsovic Juraj" w:date="2024-06-06T12:31:00Z">
              <w:r w:rsidRPr="00C7209A" w:rsidDel="00F50370">
                <w:rPr>
                  <w:rFonts w:ascii="Arial" w:hAnsi="Arial"/>
                  <w:sz w:val="24"/>
                </w:rPr>
                <w:delText>4</w:delText>
              </w:r>
            </w:del>
          </w:p>
        </w:tc>
      </w:tr>
      <w:tr w:rsidR="00530E14" w:rsidRPr="00521FC6" w14:paraId="179FA382" w14:textId="77777777" w:rsidTr="00BC0E9A">
        <w:tc>
          <w:tcPr>
            <w:tcW w:w="3277" w:type="dxa"/>
            <w:vMerge/>
            <w:shd w:val="clear" w:color="auto" w:fill="DEEAF6" w:themeFill="accent1" w:themeFillTint="33"/>
          </w:tcPr>
          <w:p w14:paraId="14F2255E" w14:textId="77777777" w:rsidR="00530E14" w:rsidRPr="00C7209A" w:rsidRDefault="00530E14" w:rsidP="00F5037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691" w:type="dxa"/>
            <w:shd w:val="clear" w:color="auto" w:fill="DEEAF6" w:themeFill="accent1" w:themeFillTint="33"/>
          </w:tcPr>
          <w:p w14:paraId="289036CE" w14:textId="77777777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Spolu</w:t>
            </w:r>
          </w:p>
        </w:tc>
        <w:tc>
          <w:tcPr>
            <w:tcW w:w="1637" w:type="dxa"/>
            <w:shd w:val="clear" w:color="auto" w:fill="DEEAF6" w:themeFill="accent1" w:themeFillTint="33"/>
          </w:tcPr>
          <w:p w14:paraId="3F934465" w14:textId="77777777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03" w:type="dxa"/>
            <w:shd w:val="clear" w:color="auto" w:fill="DEEAF6" w:themeFill="accent1" w:themeFillTint="33"/>
          </w:tcPr>
          <w:p w14:paraId="0FB39C14" w14:textId="77777777" w:rsidR="00530E14" w:rsidRPr="00C7209A" w:rsidRDefault="00530E14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14:paraId="78776662" w14:textId="4FE9105B" w:rsidR="00530E14" w:rsidRPr="00C7209A" w:rsidRDefault="00530E14" w:rsidP="00F5037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ins w:id="130" w:author="Dobsovic Juraj" w:date="2024-06-06T12:31:00Z">
              <w:r>
                <w:rPr>
                  <w:rFonts w:ascii="Arial" w:hAnsi="Arial"/>
                  <w:b/>
                  <w:sz w:val="24"/>
                </w:rPr>
                <w:t>5</w:t>
              </w:r>
            </w:ins>
            <w:del w:id="131" w:author="Dobsovic Juraj" w:date="2024-06-06T12:31:00Z">
              <w:r w:rsidRPr="00C7209A" w:rsidDel="00F50370">
                <w:rPr>
                  <w:rFonts w:ascii="Arial" w:hAnsi="Arial"/>
                  <w:b/>
                  <w:sz w:val="24"/>
                </w:rPr>
                <w:delText>10</w:delText>
              </w:r>
            </w:del>
          </w:p>
        </w:tc>
      </w:tr>
      <w:tr w:rsidR="00F50370" w:rsidRPr="00521FC6" w14:paraId="77D06756" w14:textId="77777777" w:rsidTr="00BC0E9A">
        <w:tc>
          <w:tcPr>
            <w:tcW w:w="3277" w:type="dxa"/>
            <w:vMerge w:val="restart"/>
            <w:shd w:val="clear" w:color="auto" w:fill="DEEAF6" w:themeFill="accent1" w:themeFillTint="33"/>
          </w:tcPr>
          <w:p w14:paraId="408E1849" w14:textId="07F542B9" w:rsidR="00F50370" w:rsidRPr="00C7209A" w:rsidRDefault="00F50370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Administratívna a prevádzková kapacita žiadateľa</w:t>
            </w:r>
          </w:p>
        </w:tc>
        <w:tc>
          <w:tcPr>
            <w:tcW w:w="5691" w:type="dxa"/>
          </w:tcPr>
          <w:p w14:paraId="26468CDA" w14:textId="0C225438" w:rsidR="00F50370" w:rsidRPr="00C7209A" w:rsidRDefault="00F50370" w:rsidP="00F50370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4.1 Posúdenie administratívnych a odborných kapacít na riadenie a realizáciu projektu</w:t>
            </w:r>
          </w:p>
        </w:tc>
        <w:tc>
          <w:tcPr>
            <w:tcW w:w="1637" w:type="dxa"/>
          </w:tcPr>
          <w:p w14:paraId="7B9642FC" w14:textId="7F8079B5" w:rsidR="00F50370" w:rsidRPr="00C7209A" w:rsidRDefault="00F50370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Bodové</w:t>
            </w:r>
          </w:p>
        </w:tc>
        <w:tc>
          <w:tcPr>
            <w:tcW w:w="1603" w:type="dxa"/>
          </w:tcPr>
          <w:p w14:paraId="4E94BBCD" w14:textId="576D0A1D" w:rsidR="00F50370" w:rsidRPr="00C7209A" w:rsidRDefault="00F50370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 xml:space="preserve">0; 1;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AF583DC" w14:textId="14520B97" w:rsidR="00F50370" w:rsidRPr="00C7209A" w:rsidRDefault="00F50370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50370" w:rsidRPr="00521FC6" w14:paraId="18C6FA40" w14:textId="77777777" w:rsidTr="00BC0E9A">
        <w:tc>
          <w:tcPr>
            <w:tcW w:w="3277" w:type="dxa"/>
            <w:vMerge/>
            <w:shd w:val="clear" w:color="auto" w:fill="DEEAF6" w:themeFill="accent1" w:themeFillTint="33"/>
          </w:tcPr>
          <w:p w14:paraId="546C046D" w14:textId="77777777" w:rsidR="00F50370" w:rsidRPr="00C7209A" w:rsidRDefault="00F50370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691" w:type="dxa"/>
          </w:tcPr>
          <w:p w14:paraId="4EF2AB61" w14:textId="311BAA5F" w:rsidR="00F50370" w:rsidRPr="00C7209A" w:rsidRDefault="00F50370" w:rsidP="00F50370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4.2 Posúdenie prevádzkovej a</w:t>
            </w:r>
            <w:del w:id="132" w:author="Dobsovic Juraj" w:date="2024-06-06T12:31:00Z">
              <w:r w:rsidRPr="00C7209A" w:rsidDel="00F50370">
                <w:rPr>
                  <w:rFonts w:ascii="Arial" w:hAnsi="Arial"/>
                  <w:sz w:val="24"/>
                </w:rPr>
                <w:delText xml:space="preserve"> </w:delText>
              </w:r>
            </w:del>
            <w:ins w:id="133" w:author="Dobsovic Juraj" w:date="2024-06-06T12:31:00Z">
              <w:r>
                <w:rPr>
                  <w:rFonts w:ascii="Arial" w:hAnsi="Arial"/>
                  <w:sz w:val="24"/>
                </w:rPr>
                <w:t> </w:t>
              </w:r>
            </w:ins>
            <w:r w:rsidRPr="00C7209A">
              <w:rPr>
                <w:rFonts w:ascii="Arial" w:hAnsi="Arial"/>
                <w:sz w:val="24"/>
              </w:rPr>
              <w:t>technickej</w:t>
            </w:r>
            <w:ins w:id="134" w:author="Dobsovic Juraj" w:date="2024-06-06T12:31:00Z">
              <w:r>
                <w:rPr>
                  <w:rFonts w:ascii="Arial" w:hAnsi="Arial"/>
                  <w:sz w:val="24"/>
                </w:rPr>
                <w:t xml:space="preserve"> </w:t>
              </w:r>
            </w:ins>
            <w:del w:id="135" w:author="Dobsovic Juraj" w:date="2024-06-06T12:31:00Z">
              <w:r w:rsidRPr="00C7209A" w:rsidDel="00F50370">
                <w:rPr>
                  <w:rFonts w:ascii="Arial" w:hAnsi="Arial"/>
                  <w:sz w:val="24"/>
                </w:rPr>
                <w:delText xml:space="preserve"> </w:delText>
              </w:r>
            </w:del>
            <w:r w:rsidRPr="00C7209A">
              <w:rPr>
                <w:rFonts w:ascii="Arial" w:hAnsi="Arial"/>
                <w:sz w:val="24"/>
              </w:rPr>
              <w:t>udržateľnosti projektu</w:t>
            </w:r>
          </w:p>
        </w:tc>
        <w:tc>
          <w:tcPr>
            <w:tcW w:w="1637" w:type="dxa"/>
          </w:tcPr>
          <w:p w14:paraId="4EA583A6" w14:textId="4492E4EF" w:rsidR="00F50370" w:rsidRPr="00C7209A" w:rsidRDefault="00F50370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Bodové</w:t>
            </w:r>
          </w:p>
        </w:tc>
        <w:tc>
          <w:tcPr>
            <w:tcW w:w="1603" w:type="dxa"/>
          </w:tcPr>
          <w:p w14:paraId="3EB86839" w14:textId="0E566A56" w:rsidR="00F50370" w:rsidRPr="00C7209A" w:rsidRDefault="00F50370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 xml:space="preserve">0; 1; </w:t>
            </w:r>
            <w:ins w:id="136" w:author="Dobsovic Juraj" w:date="2024-06-06T12:31:00Z">
              <w:r>
                <w:rPr>
                  <w:rFonts w:ascii="Arial" w:hAnsi="Arial"/>
                  <w:sz w:val="24"/>
                </w:rPr>
                <w:t>3</w:t>
              </w:r>
            </w:ins>
            <w:del w:id="137" w:author="Dobsovic Juraj" w:date="2024-06-06T12:31:00Z">
              <w:r w:rsidRPr="00C7209A" w:rsidDel="00F50370">
                <w:rPr>
                  <w:rFonts w:ascii="Arial" w:hAnsi="Arial"/>
                  <w:sz w:val="24"/>
                </w:rPr>
                <w:delText>2</w:delText>
              </w:r>
            </w:del>
          </w:p>
        </w:tc>
        <w:tc>
          <w:tcPr>
            <w:tcW w:w="0" w:type="auto"/>
          </w:tcPr>
          <w:p w14:paraId="43832248" w14:textId="271F7B80" w:rsidR="00F50370" w:rsidRPr="00C7209A" w:rsidRDefault="00AC5A46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F50370" w:rsidRPr="00521FC6" w14:paraId="0AD25230" w14:textId="77777777" w:rsidTr="00BC0E9A">
        <w:tc>
          <w:tcPr>
            <w:tcW w:w="3277" w:type="dxa"/>
            <w:vMerge/>
            <w:shd w:val="clear" w:color="auto" w:fill="DEEAF6" w:themeFill="accent1" w:themeFillTint="33"/>
          </w:tcPr>
          <w:p w14:paraId="751D0C22" w14:textId="77777777" w:rsidR="00F50370" w:rsidRPr="00C7209A" w:rsidRDefault="00F50370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5691" w:type="dxa"/>
            <w:shd w:val="clear" w:color="auto" w:fill="DEEAF6" w:themeFill="accent1" w:themeFillTint="33"/>
          </w:tcPr>
          <w:p w14:paraId="76677779" w14:textId="1B55C8BB" w:rsidR="00F50370" w:rsidRPr="00C7209A" w:rsidRDefault="00F50370" w:rsidP="00F50370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Spolu</w:t>
            </w:r>
          </w:p>
        </w:tc>
        <w:tc>
          <w:tcPr>
            <w:tcW w:w="1637" w:type="dxa"/>
            <w:shd w:val="clear" w:color="auto" w:fill="DEEAF6" w:themeFill="accent1" w:themeFillTint="33"/>
          </w:tcPr>
          <w:p w14:paraId="7A5F585C" w14:textId="77777777" w:rsidR="00F50370" w:rsidRPr="00C7209A" w:rsidRDefault="00F50370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603" w:type="dxa"/>
            <w:shd w:val="clear" w:color="auto" w:fill="DEEAF6" w:themeFill="accent1" w:themeFillTint="33"/>
          </w:tcPr>
          <w:p w14:paraId="36CDC7EB" w14:textId="77777777" w:rsidR="00F50370" w:rsidRPr="00C7209A" w:rsidRDefault="00F50370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shd w:val="clear" w:color="auto" w:fill="DEEAF6" w:themeFill="accent1" w:themeFillTint="33"/>
          </w:tcPr>
          <w:p w14:paraId="0F7B5E03" w14:textId="1074A7C7" w:rsidR="00F50370" w:rsidRPr="00C7209A" w:rsidRDefault="00F50370" w:rsidP="00F5037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ins w:id="138" w:author="Dobsovic Juraj" w:date="2024-06-06T12:31:00Z">
              <w:r>
                <w:rPr>
                  <w:rFonts w:ascii="Arial" w:hAnsi="Arial" w:cs="Arial"/>
                  <w:b/>
                  <w:sz w:val="24"/>
                  <w:szCs w:val="24"/>
                </w:rPr>
                <w:t>5</w:t>
              </w:r>
            </w:ins>
            <w:del w:id="139" w:author="Dobsovic Juraj" w:date="2024-06-06T12:31:00Z">
              <w:r w:rsidDel="00F50370">
                <w:rPr>
                  <w:rFonts w:ascii="Arial" w:hAnsi="Arial" w:cs="Arial"/>
                  <w:b/>
                  <w:sz w:val="24"/>
                  <w:szCs w:val="24"/>
                </w:rPr>
                <w:delText>4</w:delText>
              </w:r>
            </w:del>
          </w:p>
        </w:tc>
      </w:tr>
      <w:tr w:rsidR="00F50370" w:rsidRPr="00521FC6" w14:paraId="5C4F1F9C" w14:textId="77777777" w:rsidTr="00281B1F">
        <w:tc>
          <w:tcPr>
            <w:tcW w:w="0" w:type="auto"/>
            <w:gridSpan w:val="4"/>
          </w:tcPr>
          <w:p w14:paraId="3A931AB4" w14:textId="7F9EA99A" w:rsidR="00F50370" w:rsidRPr="00C7209A" w:rsidRDefault="00F50370" w:rsidP="00F50370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b/>
                <w:sz w:val="24"/>
              </w:rPr>
              <w:t>Spolu za všetky hodnotené oblasti</w:t>
            </w:r>
          </w:p>
        </w:tc>
        <w:tc>
          <w:tcPr>
            <w:tcW w:w="0" w:type="auto"/>
          </w:tcPr>
          <w:p w14:paraId="38742F80" w14:textId="3353AFF9" w:rsidR="00F50370" w:rsidRPr="00C7209A" w:rsidRDefault="00F50370" w:rsidP="00F50370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63BB067A" w14:textId="4E5174EE" w:rsidR="00A12D8C" w:rsidRPr="00C7209A" w:rsidDel="00F50370" w:rsidRDefault="00A12D8C" w:rsidP="00A12D8C">
      <w:pPr>
        <w:ind w:left="120"/>
        <w:rPr>
          <w:del w:id="140" w:author="Dobsovic Juraj" w:date="2024-06-06T12:35:00Z"/>
          <w:rFonts w:ascii="Arial" w:hAnsi="Arial"/>
          <w:sz w:val="24"/>
        </w:rPr>
      </w:pPr>
    </w:p>
    <w:p w14:paraId="2AD5CD92" w14:textId="5BC2C821" w:rsidR="00C37EF5" w:rsidRDefault="00C37EF5" w:rsidP="006732F6">
      <w:pPr>
        <w:pStyle w:val="Bezriadkovania"/>
        <w:rPr>
          <w:ins w:id="141" w:author="Dobsovic Juraj" w:date="2024-06-06T12:35:00Z"/>
          <w:rFonts w:ascii="Arial" w:hAnsi="Arial"/>
          <w:b/>
          <w:sz w:val="24"/>
        </w:rPr>
      </w:pPr>
    </w:p>
    <w:p w14:paraId="5A8492D9" w14:textId="77777777" w:rsidR="00F50370" w:rsidRPr="00C7209A" w:rsidRDefault="00F50370" w:rsidP="006732F6">
      <w:pPr>
        <w:pStyle w:val="Bezriadkovania"/>
        <w:rPr>
          <w:rFonts w:ascii="Arial" w:hAnsi="Arial"/>
          <w:b/>
          <w:sz w:val="24"/>
        </w:rPr>
      </w:pPr>
    </w:p>
    <w:p w14:paraId="03D2643C" w14:textId="3343F34F" w:rsidR="005C46B3" w:rsidRPr="00C7209A" w:rsidRDefault="005C46B3" w:rsidP="006732F6">
      <w:pPr>
        <w:pStyle w:val="Bezriadkovania"/>
        <w:rPr>
          <w:rFonts w:ascii="Arial" w:hAnsi="Arial"/>
          <w:b/>
          <w:sz w:val="24"/>
        </w:rPr>
      </w:pPr>
      <w:r w:rsidRPr="00C7209A">
        <w:rPr>
          <w:rFonts w:ascii="Arial" w:hAnsi="Arial"/>
          <w:b/>
          <w:sz w:val="24"/>
        </w:rPr>
        <w:t xml:space="preserve">SPÔSOB </w:t>
      </w:r>
      <w:r w:rsidR="008131BB">
        <w:rPr>
          <w:rFonts w:ascii="Arial" w:hAnsi="Arial"/>
          <w:b/>
          <w:sz w:val="24"/>
        </w:rPr>
        <w:t>POSÚDENIA</w:t>
      </w:r>
    </w:p>
    <w:p w14:paraId="61F56914" w14:textId="786781BE" w:rsidR="005C46B3" w:rsidRPr="00C7209A" w:rsidRDefault="005C46B3" w:rsidP="006732F6">
      <w:pPr>
        <w:pStyle w:val="Bezriadkovania"/>
        <w:rPr>
          <w:rFonts w:ascii="Arial" w:hAnsi="Arial"/>
          <w:sz w:val="24"/>
        </w:rPr>
      </w:pPr>
    </w:p>
    <w:p w14:paraId="35E93D0D" w14:textId="67029BCC" w:rsidR="005C46B3" w:rsidRPr="00C7209A" w:rsidRDefault="005C46B3" w:rsidP="006732F6">
      <w:pPr>
        <w:pStyle w:val="Bezriadkovania"/>
        <w:rPr>
          <w:rFonts w:ascii="Arial" w:hAnsi="Arial"/>
          <w:sz w:val="24"/>
        </w:rPr>
      </w:pPr>
      <w:r w:rsidRPr="00C7209A">
        <w:rPr>
          <w:rFonts w:ascii="Arial" w:hAnsi="Arial"/>
          <w:sz w:val="24"/>
        </w:rPr>
        <w:t>- otvorená výzva s definovanými termínmi pre uzávierku hodnotiacich kôl</w:t>
      </w:r>
    </w:p>
    <w:p w14:paraId="21859BF8" w14:textId="196074EE" w:rsidR="005C46B3" w:rsidRPr="00C7209A" w:rsidRDefault="005C46B3" w:rsidP="006732F6">
      <w:pPr>
        <w:pStyle w:val="Bezriadkovania"/>
        <w:rPr>
          <w:rFonts w:ascii="Arial" w:hAnsi="Arial"/>
          <w:sz w:val="24"/>
        </w:rPr>
      </w:pPr>
      <w:r w:rsidRPr="00C7209A">
        <w:rPr>
          <w:rFonts w:ascii="Arial" w:hAnsi="Arial"/>
          <w:sz w:val="24"/>
        </w:rPr>
        <w:t>- hodnotenia predložených projektových zámerov na základe</w:t>
      </w:r>
      <w:r w:rsidR="00096317">
        <w:rPr>
          <w:rFonts w:ascii="Arial" w:hAnsi="Arial"/>
          <w:sz w:val="24"/>
        </w:rPr>
        <w:t xml:space="preserve"> </w:t>
      </w:r>
      <w:r w:rsidRPr="00C7209A">
        <w:rPr>
          <w:rFonts w:ascii="Arial" w:hAnsi="Arial"/>
          <w:sz w:val="24"/>
        </w:rPr>
        <w:t>kritérií</w:t>
      </w:r>
      <w:r w:rsidR="00B356E9" w:rsidRPr="00C7209A">
        <w:rPr>
          <w:rFonts w:ascii="Arial" w:hAnsi="Arial"/>
          <w:sz w:val="24"/>
        </w:rPr>
        <w:t xml:space="preserve"> </w:t>
      </w:r>
      <w:r w:rsidR="008131BB">
        <w:rPr>
          <w:rFonts w:ascii="Arial" w:hAnsi="Arial"/>
          <w:sz w:val="24"/>
        </w:rPr>
        <w:t xml:space="preserve">posúdenia </w:t>
      </w:r>
      <w:r w:rsidR="00B356E9" w:rsidRPr="00C7209A">
        <w:rPr>
          <w:rFonts w:ascii="Arial" w:hAnsi="Arial"/>
          <w:sz w:val="24"/>
        </w:rPr>
        <w:t>prebiehajú 1x za 3 mesiace</w:t>
      </w:r>
    </w:p>
    <w:p w14:paraId="79EE48F7" w14:textId="77777777" w:rsidR="005C46B3" w:rsidRPr="00C7209A" w:rsidRDefault="005C46B3" w:rsidP="006732F6">
      <w:pPr>
        <w:pStyle w:val="Bezriadkovania"/>
        <w:rPr>
          <w:rFonts w:ascii="Arial" w:hAnsi="Arial"/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801"/>
        <w:gridCol w:w="1999"/>
        <w:gridCol w:w="1912"/>
        <w:gridCol w:w="2038"/>
        <w:gridCol w:w="2138"/>
      </w:tblGrid>
      <w:tr w:rsidR="00F50370" w:rsidRPr="00521FC6" w14:paraId="27D7A639" w14:textId="7C5A274E" w:rsidTr="00BC0E9A">
        <w:tc>
          <w:tcPr>
            <w:tcW w:w="2405" w:type="dxa"/>
          </w:tcPr>
          <w:p w14:paraId="08BE101E" w14:textId="36B8FAF6" w:rsidR="00F50370" w:rsidRPr="00C7209A" w:rsidRDefault="00F50370" w:rsidP="00F50370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Kolo hodnotenia</w:t>
            </w:r>
          </w:p>
        </w:tc>
        <w:tc>
          <w:tcPr>
            <w:tcW w:w="1701" w:type="dxa"/>
          </w:tcPr>
          <w:p w14:paraId="7E7D0C09" w14:textId="4C496B69" w:rsidR="00F50370" w:rsidRPr="00C7209A" w:rsidRDefault="00F50370" w:rsidP="005A2BBE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ins w:id="142" w:author="Dobsovic Juraj" w:date="2024-06-06T12:33:00Z">
              <w:r>
                <w:rPr>
                  <w:rFonts w:ascii="Arial" w:hAnsi="Arial"/>
                  <w:sz w:val="24"/>
                </w:rPr>
                <w:t xml:space="preserve">1. </w:t>
              </w:r>
            </w:ins>
            <w:r w:rsidRPr="00C7209A">
              <w:rPr>
                <w:rFonts w:ascii="Arial" w:hAnsi="Arial"/>
                <w:sz w:val="24"/>
              </w:rPr>
              <w:t>kolo</w:t>
            </w:r>
          </w:p>
        </w:tc>
        <w:tc>
          <w:tcPr>
            <w:tcW w:w="1801" w:type="dxa"/>
          </w:tcPr>
          <w:p w14:paraId="6AB1C9BE" w14:textId="3DDBAC26" w:rsidR="00F50370" w:rsidRPr="00C7209A" w:rsidRDefault="00F50370" w:rsidP="005A2BBE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ins w:id="143" w:author="Dobsovic Juraj" w:date="2024-06-06T12:33:00Z">
              <w:r>
                <w:rPr>
                  <w:rFonts w:ascii="Arial" w:hAnsi="Arial"/>
                  <w:sz w:val="24"/>
                </w:rPr>
                <w:t xml:space="preserve">2. </w:t>
              </w:r>
            </w:ins>
            <w:r w:rsidRPr="00C7209A">
              <w:rPr>
                <w:rFonts w:ascii="Arial" w:hAnsi="Arial"/>
                <w:sz w:val="24"/>
              </w:rPr>
              <w:t>kolo</w:t>
            </w:r>
          </w:p>
        </w:tc>
        <w:tc>
          <w:tcPr>
            <w:tcW w:w="1999" w:type="dxa"/>
          </w:tcPr>
          <w:p w14:paraId="6D7A7212" w14:textId="168B7573" w:rsidR="00F50370" w:rsidRPr="00C7209A" w:rsidRDefault="00F50370" w:rsidP="005A2BBE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ins w:id="144" w:author="Dobsovic Juraj" w:date="2024-06-06T12:33:00Z">
              <w:r>
                <w:rPr>
                  <w:rFonts w:ascii="Arial" w:hAnsi="Arial"/>
                  <w:sz w:val="24"/>
                </w:rPr>
                <w:t xml:space="preserve">3. </w:t>
              </w:r>
            </w:ins>
            <w:r w:rsidRPr="00C7209A">
              <w:rPr>
                <w:rFonts w:ascii="Arial" w:hAnsi="Arial"/>
                <w:sz w:val="24"/>
              </w:rPr>
              <w:t>kolo</w:t>
            </w:r>
          </w:p>
        </w:tc>
        <w:tc>
          <w:tcPr>
            <w:tcW w:w="1912" w:type="dxa"/>
          </w:tcPr>
          <w:p w14:paraId="1297407A" w14:textId="2EFBEC6C" w:rsidR="00F50370" w:rsidRPr="00C7209A" w:rsidRDefault="00F50370" w:rsidP="005A2BBE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ins w:id="145" w:author="Dobsovic Juraj" w:date="2024-06-06T12:33:00Z">
              <w:r>
                <w:rPr>
                  <w:rFonts w:ascii="Arial" w:hAnsi="Arial"/>
                  <w:sz w:val="24"/>
                </w:rPr>
                <w:t xml:space="preserve">4. </w:t>
              </w:r>
            </w:ins>
            <w:r w:rsidRPr="00C7209A">
              <w:rPr>
                <w:rFonts w:ascii="Arial" w:hAnsi="Arial"/>
                <w:sz w:val="24"/>
              </w:rPr>
              <w:t>kolo</w:t>
            </w:r>
          </w:p>
        </w:tc>
        <w:tc>
          <w:tcPr>
            <w:tcW w:w="2038" w:type="dxa"/>
          </w:tcPr>
          <w:p w14:paraId="171728FF" w14:textId="2B825317" w:rsidR="00F50370" w:rsidRPr="00C7209A" w:rsidRDefault="00F50370" w:rsidP="005A2BBE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ins w:id="146" w:author="Dobsovic Juraj" w:date="2024-06-06T12:33:00Z">
              <w:r>
                <w:rPr>
                  <w:rFonts w:ascii="Arial" w:hAnsi="Arial"/>
                  <w:sz w:val="24"/>
                </w:rPr>
                <w:t xml:space="preserve">5. </w:t>
              </w:r>
            </w:ins>
            <w:del w:id="147" w:author="Dobsovic Juraj" w:date="2024-06-06T12:32:00Z">
              <w:r w:rsidDel="00F50370">
                <w:rPr>
                  <w:rFonts w:ascii="Arial" w:hAnsi="Arial"/>
                  <w:sz w:val="24"/>
                </w:rPr>
                <w:delText xml:space="preserve">ďalšie </w:delText>
              </w:r>
            </w:del>
            <w:r>
              <w:rPr>
                <w:rFonts w:ascii="Arial" w:hAnsi="Arial"/>
                <w:sz w:val="24"/>
              </w:rPr>
              <w:t>kol</w:t>
            </w:r>
            <w:ins w:id="148" w:author="Dobsovic Juraj" w:date="2024-06-06T12:32:00Z">
              <w:r>
                <w:rPr>
                  <w:rFonts w:ascii="Arial" w:hAnsi="Arial"/>
                  <w:sz w:val="24"/>
                </w:rPr>
                <w:t>o</w:t>
              </w:r>
            </w:ins>
            <w:del w:id="149" w:author="Dobsovic Juraj" w:date="2024-06-06T12:32:00Z">
              <w:r w:rsidDel="00F50370">
                <w:rPr>
                  <w:rFonts w:ascii="Arial" w:hAnsi="Arial"/>
                  <w:sz w:val="24"/>
                </w:rPr>
                <w:delText>á</w:delText>
              </w:r>
            </w:del>
          </w:p>
        </w:tc>
        <w:tc>
          <w:tcPr>
            <w:tcW w:w="2138" w:type="dxa"/>
          </w:tcPr>
          <w:p w14:paraId="29A2C523" w14:textId="3988A43E" w:rsidR="00F50370" w:rsidRDefault="00F50370" w:rsidP="005A2BBE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ins w:id="150" w:author="Dobsovic Juraj" w:date="2024-06-06T12:33:00Z">
              <w:r>
                <w:rPr>
                  <w:rFonts w:ascii="Arial" w:hAnsi="Arial"/>
                  <w:sz w:val="24"/>
                </w:rPr>
                <w:t>6.a ďalšie kolá</w:t>
              </w:r>
            </w:ins>
          </w:p>
        </w:tc>
      </w:tr>
      <w:tr w:rsidR="00F50370" w:rsidRPr="00521FC6" w14:paraId="7D8141FE" w14:textId="64719579" w:rsidTr="00BC0E9A">
        <w:tc>
          <w:tcPr>
            <w:tcW w:w="2405" w:type="dxa"/>
          </w:tcPr>
          <w:p w14:paraId="1AD614A6" w14:textId="37A1301F" w:rsidR="00F50370" w:rsidRPr="00C7209A" w:rsidRDefault="00F50370" w:rsidP="00F50370">
            <w:pPr>
              <w:pStyle w:val="Bezriadkovania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Termíny uzávierok pre podanie žiadosti</w:t>
            </w:r>
          </w:p>
        </w:tc>
        <w:tc>
          <w:tcPr>
            <w:tcW w:w="1701" w:type="dxa"/>
            <w:vAlign w:val="center"/>
          </w:tcPr>
          <w:p w14:paraId="21E2D2EA" w14:textId="0BA2AAD8" w:rsidR="00F50370" w:rsidRPr="00C7209A" w:rsidRDefault="00F50370" w:rsidP="005A2BBE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0.6</w:t>
            </w:r>
            <w:r w:rsidRPr="00C7209A">
              <w:rPr>
                <w:rFonts w:ascii="Arial" w:hAnsi="Arial"/>
                <w:sz w:val="24"/>
              </w:rPr>
              <w:t>.2023</w:t>
            </w:r>
          </w:p>
        </w:tc>
        <w:tc>
          <w:tcPr>
            <w:tcW w:w="1801" w:type="dxa"/>
            <w:vAlign w:val="center"/>
          </w:tcPr>
          <w:p w14:paraId="15C20DBD" w14:textId="0929C8A0" w:rsidR="00F50370" w:rsidRPr="00C7209A" w:rsidRDefault="00F50370" w:rsidP="005A2BBE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r w:rsidRPr="00C7209A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0.9</w:t>
            </w:r>
            <w:r w:rsidRPr="00C7209A">
              <w:rPr>
                <w:rFonts w:ascii="Arial" w:hAnsi="Arial"/>
                <w:sz w:val="24"/>
              </w:rPr>
              <w:t>.2023</w:t>
            </w:r>
          </w:p>
        </w:tc>
        <w:tc>
          <w:tcPr>
            <w:tcW w:w="1999" w:type="dxa"/>
            <w:vAlign w:val="center"/>
          </w:tcPr>
          <w:p w14:paraId="5095BE03" w14:textId="5C36F85D" w:rsidR="00F50370" w:rsidRPr="00C7209A" w:rsidRDefault="00F50370" w:rsidP="005A2BBE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</w:t>
            </w:r>
            <w:r w:rsidRPr="00C7209A">
              <w:rPr>
                <w:rFonts w:ascii="Arial" w:hAnsi="Arial"/>
                <w:sz w:val="24"/>
              </w:rPr>
              <w:t>.2023</w:t>
            </w:r>
          </w:p>
        </w:tc>
        <w:tc>
          <w:tcPr>
            <w:tcW w:w="1912" w:type="dxa"/>
            <w:vAlign w:val="center"/>
          </w:tcPr>
          <w:p w14:paraId="2136B648" w14:textId="00B7DCA5" w:rsidR="00F50370" w:rsidRPr="00C7209A" w:rsidRDefault="00F50370" w:rsidP="005A2BBE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31.03.2024</w:t>
            </w:r>
          </w:p>
        </w:tc>
        <w:tc>
          <w:tcPr>
            <w:tcW w:w="2038" w:type="dxa"/>
            <w:vAlign w:val="center"/>
          </w:tcPr>
          <w:p w14:paraId="1C8419E6" w14:textId="72365AAE" w:rsidR="00F50370" w:rsidRPr="00C7209A" w:rsidRDefault="00F50370" w:rsidP="005A2BBE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ins w:id="151" w:author="Dobsovic Juraj" w:date="2024-06-06T12:32:00Z">
              <w:r>
                <w:rPr>
                  <w:rFonts w:ascii="Arial" w:hAnsi="Arial"/>
                  <w:sz w:val="24"/>
                </w:rPr>
                <w:t>3</w:t>
              </w:r>
            </w:ins>
            <w:r w:rsidR="005A2BBE">
              <w:rPr>
                <w:rFonts w:ascii="Arial" w:hAnsi="Arial"/>
                <w:sz w:val="24"/>
              </w:rPr>
              <w:t>1</w:t>
            </w:r>
            <w:ins w:id="152" w:author="Dobsovic Juraj" w:date="2024-06-06T12:32:00Z">
              <w:r>
                <w:rPr>
                  <w:rFonts w:ascii="Arial" w:hAnsi="Arial"/>
                  <w:sz w:val="24"/>
                </w:rPr>
                <w:t>.0</w:t>
              </w:r>
            </w:ins>
            <w:r w:rsidR="005A2BBE">
              <w:rPr>
                <w:rFonts w:ascii="Arial" w:hAnsi="Arial"/>
                <w:sz w:val="24"/>
              </w:rPr>
              <w:t>7</w:t>
            </w:r>
            <w:ins w:id="153" w:author="Dobsovic Juraj" w:date="2024-06-06T12:32:00Z">
              <w:r>
                <w:rPr>
                  <w:rFonts w:ascii="Arial" w:hAnsi="Arial"/>
                  <w:sz w:val="24"/>
                </w:rPr>
                <w:t>.2024</w:t>
              </w:r>
            </w:ins>
            <w:del w:id="154" w:author="Dobsovic Juraj" w:date="2024-06-06T12:32:00Z">
              <w:r w:rsidDel="007E5A25">
                <w:rPr>
                  <w:rFonts w:ascii="Arial" w:hAnsi="Arial"/>
                  <w:sz w:val="24"/>
                </w:rPr>
                <w:delText>v</w:delText>
              </w:r>
              <w:r w:rsidRPr="00C7209A" w:rsidDel="007E5A25">
                <w:rPr>
                  <w:rFonts w:ascii="Arial" w:hAnsi="Arial"/>
                  <w:sz w:val="24"/>
                </w:rPr>
                <w:delText xml:space="preserve"> prípade potreby</w:delText>
              </w:r>
            </w:del>
          </w:p>
        </w:tc>
        <w:tc>
          <w:tcPr>
            <w:tcW w:w="2138" w:type="dxa"/>
            <w:vAlign w:val="center"/>
          </w:tcPr>
          <w:p w14:paraId="748020EA" w14:textId="2A75DBC8" w:rsidR="00F50370" w:rsidRDefault="00F50370" w:rsidP="005A2BBE">
            <w:pPr>
              <w:pStyle w:val="Bezriadkovania"/>
              <w:jc w:val="center"/>
              <w:rPr>
                <w:rFonts w:ascii="Arial" w:hAnsi="Arial"/>
                <w:sz w:val="24"/>
              </w:rPr>
            </w:pPr>
            <w:ins w:id="155" w:author="Dobsovic Juraj" w:date="2024-06-06T12:33:00Z">
              <w:r>
                <w:rPr>
                  <w:rFonts w:ascii="Arial" w:hAnsi="Arial"/>
                  <w:sz w:val="24"/>
                </w:rPr>
                <w:t>v</w:t>
              </w:r>
              <w:r w:rsidRPr="00C7209A">
                <w:rPr>
                  <w:rFonts w:ascii="Arial" w:hAnsi="Arial"/>
                  <w:sz w:val="24"/>
                </w:rPr>
                <w:t xml:space="preserve"> prípade potreby</w:t>
              </w:r>
            </w:ins>
          </w:p>
        </w:tc>
      </w:tr>
    </w:tbl>
    <w:p w14:paraId="5988E83C" w14:textId="77777777" w:rsidR="005C46B3" w:rsidRPr="00C7209A" w:rsidRDefault="005C46B3" w:rsidP="006732F6">
      <w:pPr>
        <w:pStyle w:val="Bezriadkovania"/>
        <w:rPr>
          <w:rFonts w:ascii="Arial" w:hAnsi="Arial"/>
          <w:sz w:val="24"/>
        </w:rPr>
      </w:pPr>
    </w:p>
    <w:p w14:paraId="4E78DFC2" w14:textId="16CDDD44" w:rsidR="005C46B3" w:rsidRDefault="00C37EF5" w:rsidP="00C7209A">
      <w:pPr>
        <w:ind w:left="120"/>
        <w:rPr>
          <w:rFonts w:ascii="Arial" w:hAnsi="Arial"/>
          <w:b/>
          <w:sz w:val="24"/>
        </w:rPr>
      </w:pPr>
      <w:r w:rsidRPr="00C7209A">
        <w:rPr>
          <w:rFonts w:ascii="Arial" w:hAnsi="Arial"/>
          <w:b/>
          <w:sz w:val="24"/>
        </w:rPr>
        <w:t xml:space="preserve">Na splnenie kritérií </w:t>
      </w:r>
      <w:r w:rsidR="00576FCB">
        <w:rPr>
          <w:rFonts w:ascii="Arial" w:hAnsi="Arial"/>
          <w:b/>
          <w:sz w:val="24"/>
        </w:rPr>
        <w:t>posúdenia</w:t>
      </w:r>
      <w:r w:rsidR="00C942A6">
        <w:rPr>
          <w:rFonts w:ascii="Arial" w:hAnsi="Arial"/>
          <w:b/>
          <w:sz w:val="24"/>
        </w:rPr>
        <w:t xml:space="preserve"> </w:t>
      </w:r>
      <w:r w:rsidRPr="00C7209A">
        <w:rPr>
          <w:rFonts w:ascii="Arial" w:hAnsi="Arial"/>
          <w:b/>
          <w:sz w:val="24"/>
        </w:rPr>
        <w:t xml:space="preserve">musia byť vyhodnotené kladne všetky vylučujúce kritériá </w:t>
      </w:r>
      <w:r w:rsidR="008131BB">
        <w:rPr>
          <w:rFonts w:ascii="Arial" w:hAnsi="Arial"/>
          <w:b/>
          <w:sz w:val="24"/>
        </w:rPr>
        <w:t xml:space="preserve">posúdenia </w:t>
      </w:r>
      <w:r w:rsidRPr="00C7209A">
        <w:rPr>
          <w:rFonts w:ascii="Arial" w:hAnsi="Arial"/>
          <w:b/>
          <w:sz w:val="24"/>
        </w:rPr>
        <w:t>a zároveň musí byť splnená minimálna hranica pri bodovaných kritériách</w:t>
      </w:r>
      <w:r w:rsidR="008131BB">
        <w:rPr>
          <w:rFonts w:ascii="Arial" w:hAnsi="Arial"/>
          <w:b/>
          <w:sz w:val="24"/>
        </w:rPr>
        <w:t xml:space="preserve"> posúdenia</w:t>
      </w:r>
      <w:r w:rsidRPr="00C7209A">
        <w:rPr>
          <w:rFonts w:ascii="Arial" w:hAnsi="Arial"/>
          <w:b/>
          <w:sz w:val="24"/>
        </w:rPr>
        <w:t xml:space="preserve">, ktorá predstavuje 60 % z maximálneho počtu bodov, </w:t>
      </w:r>
      <w:r w:rsidR="00C942A6">
        <w:rPr>
          <w:rFonts w:ascii="Arial" w:hAnsi="Arial"/>
          <w:b/>
          <w:sz w:val="24"/>
        </w:rPr>
        <w:br/>
      </w:r>
      <w:r w:rsidRPr="00C7209A">
        <w:rPr>
          <w:rFonts w:ascii="Arial" w:hAnsi="Arial"/>
          <w:b/>
          <w:sz w:val="24"/>
        </w:rPr>
        <w:t>t.</w:t>
      </w:r>
      <w:r w:rsidR="00C942A6">
        <w:rPr>
          <w:rFonts w:ascii="Arial" w:hAnsi="Arial"/>
          <w:b/>
          <w:sz w:val="24"/>
        </w:rPr>
        <w:t xml:space="preserve"> </w:t>
      </w:r>
      <w:r w:rsidRPr="00C7209A">
        <w:rPr>
          <w:rFonts w:ascii="Arial" w:hAnsi="Arial"/>
          <w:b/>
          <w:sz w:val="24"/>
        </w:rPr>
        <w:t>j. 18 bodov.</w:t>
      </w:r>
    </w:p>
    <w:p w14:paraId="34CB7C36" w14:textId="1699FC6E" w:rsidR="00CC0459" w:rsidRDefault="00F50370" w:rsidP="00BC0E9A">
      <w:pPr>
        <w:ind w:left="120"/>
        <w:jc w:val="both"/>
        <w:rPr>
          <w:rFonts w:ascii="Arial" w:hAnsi="Arial"/>
          <w:sz w:val="24"/>
        </w:rPr>
      </w:pPr>
      <w:ins w:id="156" w:author="Dobsovic Juraj" w:date="2024-06-06T12:34:00Z">
        <w:r w:rsidRPr="00D32BAE">
          <w:rPr>
            <w:rFonts w:ascii="Arial" w:hAnsi="Arial"/>
            <w:sz w:val="24"/>
          </w:rPr>
          <w:t>Zároveň hodnotiace kritériá sú nastavené v zmysle Nariadenia GBER</w:t>
        </w:r>
        <w:r w:rsidRPr="00D32BAE">
          <w:rPr>
            <w:rStyle w:val="Odkaznapoznmkupodiarou"/>
            <w:rFonts w:ascii="Arial" w:hAnsi="Arial"/>
            <w:sz w:val="24"/>
          </w:rPr>
          <w:footnoteReference w:id="2"/>
        </w:r>
        <w:r w:rsidRPr="00D32BAE">
          <w:rPr>
            <w:rFonts w:ascii="Arial" w:hAnsi="Arial"/>
            <w:sz w:val="24"/>
          </w:rPr>
          <w:t xml:space="preserve"> tak, aby aspoň 70 % celkových podmienok účasti použitých na zoradenie ponúk a v konečnom dôsledku na pridelenie pomoci v súťažnom ponukovom konaní sa vymedzila ako pomoc </w:t>
        </w:r>
        <w:r>
          <w:rPr>
            <w:rFonts w:ascii="Arial" w:hAnsi="Arial"/>
            <w:sz w:val="24"/>
          </w:rPr>
          <w:br/>
        </w:r>
        <w:r w:rsidRPr="00D32BAE">
          <w:rPr>
            <w:rFonts w:ascii="Arial" w:hAnsi="Arial"/>
            <w:sz w:val="24"/>
          </w:rPr>
          <w:t>vo vzťahu k plneniu environmentálnych cieľov opatrenia. Tento účel napĺňajú hodnotiace</w:t>
        </w:r>
        <w:r>
          <w:rPr>
            <w:rFonts w:ascii="Arial" w:hAnsi="Arial"/>
            <w:sz w:val="24"/>
          </w:rPr>
          <w:t xml:space="preserve"> kritériá</w:t>
        </w:r>
        <w:r w:rsidRPr="00D32BAE">
          <w:rPr>
            <w:rFonts w:ascii="Arial" w:hAnsi="Arial"/>
            <w:sz w:val="24"/>
          </w:rPr>
          <w:t xml:space="preserve"> 2.1, 2.2</w:t>
        </w:r>
        <w:r>
          <w:rPr>
            <w:rFonts w:ascii="Arial" w:hAnsi="Arial"/>
            <w:sz w:val="24"/>
          </w:rPr>
          <w:t xml:space="preserve">. </w:t>
        </w:r>
        <w:r w:rsidRPr="00D32BAE">
          <w:rPr>
            <w:rFonts w:ascii="Arial" w:hAnsi="Arial"/>
            <w:sz w:val="24"/>
          </w:rPr>
          <w:t>a 4.2.</w:t>
        </w:r>
      </w:ins>
    </w:p>
    <w:p w14:paraId="47DF505A" w14:textId="5EA17E59" w:rsidR="00B23BE3" w:rsidRPr="00BC0E9A" w:rsidRDefault="00B23BE3" w:rsidP="00B23BE3">
      <w:pPr>
        <w:jc w:val="both"/>
        <w:rPr>
          <w:rFonts w:ascii="Arial" w:hAnsi="Arial"/>
          <w:sz w:val="24"/>
        </w:rPr>
      </w:pPr>
      <w:ins w:id="159" w:author="Hajekova Nikoleta" w:date="2024-06-07T12:24:00Z">
        <w:r>
          <w:rPr>
            <w:rFonts w:ascii="Arial" w:hAnsi="Arial"/>
            <w:sz w:val="24"/>
          </w:rPr>
          <w:t xml:space="preserve"> </w:t>
        </w:r>
      </w:ins>
      <w:ins w:id="160" w:author="Hajekova Nikoleta" w:date="2024-06-07T12:23:00Z">
        <w:r>
          <w:rPr>
            <w:rFonts w:ascii="Arial" w:hAnsi="Arial"/>
            <w:sz w:val="24"/>
          </w:rPr>
          <w:t xml:space="preserve">Zmeny </w:t>
        </w:r>
      </w:ins>
      <w:ins w:id="161" w:author="Hajekova Nikoleta" w:date="2024-06-07T12:24:00Z">
        <w:r>
          <w:rPr>
            <w:rFonts w:ascii="Arial" w:hAnsi="Arial"/>
            <w:sz w:val="24"/>
          </w:rPr>
          <w:t xml:space="preserve">v Prílohe č. 4 majú vplyv na posúdenie žiadostí. Z tohto dôvodu budú mať žiadatelia, ktorí podali </w:t>
        </w:r>
      </w:ins>
      <w:ins w:id="162" w:author="Hajekova Nikoleta" w:date="2024-06-07T12:25:00Z">
        <w:r w:rsidR="004B0239">
          <w:rPr>
            <w:rFonts w:ascii="Arial" w:hAnsi="Arial"/>
            <w:sz w:val="24"/>
          </w:rPr>
          <w:t>žiadosť</w:t>
        </w:r>
      </w:ins>
      <w:ins w:id="163" w:author="Hajekova Nikoleta" w:date="2024-06-07T12:24:00Z">
        <w:r>
          <w:rPr>
            <w:rFonts w:ascii="Arial" w:hAnsi="Arial"/>
            <w:sz w:val="24"/>
          </w:rPr>
          <w:t xml:space="preserve"> pred vydaním zmeny možnosť upraviť svoju žiadosť v lehote 6 týždňov od zverejnenia tejto zmeny na základe oznámenia vykonávateľa, ktoré im bude </w:t>
        </w:r>
      </w:ins>
      <w:ins w:id="164" w:author="Hajekova Nikoleta" w:date="2024-06-07T12:25:00Z">
        <w:r w:rsidR="004B0239">
          <w:rPr>
            <w:rFonts w:ascii="Arial" w:hAnsi="Arial"/>
            <w:sz w:val="24"/>
          </w:rPr>
          <w:t>adresované</w:t>
        </w:r>
      </w:ins>
      <w:bookmarkStart w:id="165" w:name="_GoBack"/>
      <w:bookmarkEnd w:id="165"/>
      <w:ins w:id="166" w:author="Hajekova Nikoleta" w:date="2024-06-07T12:24:00Z">
        <w:r>
          <w:rPr>
            <w:rFonts w:ascii="Arial" w:hAnsi="Arial"/>
            <w:sz w:val="24"/>
          </w:rPr>
          <w:t>.</w:t>
        </w:r>
      </w:ins>
    </w:p>
    <w:p w14:paraId="7D68FE80" w14:textId="77777777" w:rsidR="00CC0459" w:rsidRPr="00F50370" w:rsidDel="00CC0459" w:rsidRDefault="00CC0459" w:rsidP="00CC0459">
      <w:pPr>
        <w:ind w:left="120"/>
        <w:rPr>
          <w:rFonts w:ascii="Arial" w:hAnsi="Arial"/>
          <w:b/>
          <w:sz w:val="24"/>
        </w:rPr>
      </w:pPr>
      <w:r w:rsidRPr="00F50370" w:rsidDel="00CC0459">
        <w:rPr>
          <w:rFonts w:ascii="Arial" w:hAnsi="Arial"/>
          <w:b/>
          <w:sz w:val="24"/>
        </w:rPr>
        <w:t>Rozlišovacie kritérium</w:t>
      </w:r>
    </w:p>
    <w:p w14:paraId="2F77494F" w14:textId="17936AB1" w:rsidR="002B0D99" w:rsidRPr="00C7209A" w:rsidRDefault="00CC0459" w:rsidP="00BC0E9A">
      <w:pPr>
        <w:ind w:left="120"/>
        <w:jc w:val="both"/>
        <w:rPr>
          <w:rFonts w:ascii="Arial" w:hAnsi="Arial"/>
          <w:b/>
          <w:sz w:val="24"/>
        </w:rPr>
      </w:pPr>
      <w:r w:rsidRPr="00BC0E9A" w:rsidDel="00CC0459">
        <w:rPr>
          <w:rFonts w:ascii="Arial" w:hAnsi="Arial"/>
          <w:sz w:val="24"/>
        </w:rPr>
        <w:t>V prípade, že dve alebo viacero žiadosti budú mať po hodnotení rovnaký počet bodov v rám</w:t>
      </w:r>
      <w:r w:rsidR="00954928" w:rsidRPr="00BC0E9A">
        <w:rPr>
          <w:rFonts w:ascii="Arial" w:hAnsi="Arial"/>
          <w:sz w:val="24"/>
        </w:rPr>
        <w:t>c</w:t>
      </w:r>
      <w:r w:rsidRPr="00BC0E9A" w:rsidDel="00CC0459">
        <w:rPr>
          <w:rFonts w:ascii="Arial" w:hAnsi="Arial"/>
          <w:sz w:val="24"/>
        </w:rPr>
        <w:t xml:space="preserve">i hodnotiaceho kola a zároveň sa tieto žiadosti budú týkať  prostriedkov v rámci </w:t>
      </w:r>
      <w:r w:rsidR="008A4799" w:rsidRPr="00BC0E9A">
        <w:rPr>
          <w:rFonts w:ascii="Arial" w:hAnsi="Arial"/>
          <w:sz w:val="24"/>
        </w:rPr>
        <w:t>jedného okresu</w:t>
      </w:r>
      <w:r w:rsidRPr="00BC0E9A" w:rsidDel="00CC0459">
        <w:rPr>
          <w:rFonts w:ascii="Arial" w:hAnsi="Arial"/>
          <w:sz w:val="24"/>
        </w:rPr>
        <w:t>, pričom disponibilná výška alokácie nebude postačovať na pridelenie prostriedkov mechanizmu všetkým takýmto žiadostiam, uplatní sa v rámci tejto skupiny žiadostí rozlišovacie kritérium, žiadosť s vyšším počtom plánovaných AC nabíjacích bodov.</w:t>
      </w:r>
    </w:p>
    <w:sectPr w:rsidR="002B0D99" w:rsidRPr="00C7209A" w:rsidSect="00C421F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02BA0" w14:textId="77777777" w:rsidR="00034D3B" w:rsidRDefault="00034D3B" w:rsidP="002F067A">
      <w:pPr>
        <w:spacing w:after="0" w:line="240" w:lineRule="auto"/>
      </w:pPr>
      <w:r>
        <w:separator/>
      </w:r>
    </w:p>
  </w:endnote>
  <w:endnote w:type="continuationSeparator" w:id="0">
    <w:p w14:paraId="11E61D35" w14:textId="77777777" w:rsidR="00034D3B" w:rsidRDefault="00034D3B" w:rsidP="002F067A">
      <w:pPr>
        <w:spacing w:after="0" w:line="240" w:lineRule="auto"/>
      </w:pPr>
      <w:r>
        <w:continuationSeparator/>
      </w:r>
    </w:p>
  </w:endnote>
  <w:endnote w:type="continuationNotice" w:id="1">
    <w:p w14:paraId="1704C5E0" w14:textId="77777777" w:rsidR="00034D3B" w:rsidRDefault="00034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634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3A598A" w14:textId="17385619" w:rsidR="00C421F2" w:rsidRPr="00CC3AC4" w:rsidRDefault="00C421F2">
        <w:pPr>
          <w:pStyle w:val="Pta"/>
          <w:jc w:val="right"/>
          <w:rPr>
            <w:rFonts w:ascii="Times New Roman" w:hAnsi="Times New Roman" w:cs="Times New Roman"/>
          </w:rPr>
        </w:pPr>
        <w:r w:rsidRPr="00CC3AC4">
          <w:rPr>
            <w:rFonts w:ascii="Times New Roman" w:hAnsi="Times New Roman" w:cs="Times New Roman"/>
          </w:rPr>
          <w:fldChar w:fldCharType="begin"/>
        </w:r>
        <w:r w:rsidRPr="00CC3AC4">
          <w:rPr>
            <w:rFonts w:ascii="Times New Roman" w:hAnsi="Times New Roman" w:cs="Times New Roman"/>
          </w:rPr>
          <w:instrText>PAGE   \* MERGEFORMAT</w:instrText>
        </w:r>
        <w:r w:rsidRPr="00CC3AC4">
          <w:rPr>
            <w:rFonts w:ascii="Times New Roman" w:hAnsi="Times New Roman" w:cs="Times New Roman"/>
          </w:rPr>
          <w:fldChar w:fldCharType="separate"/>
        </w:r>
        <w:r w:rsidR="004B0239">
          <w:rPr>
            <w:rFonts w:ascii="Times New Roman" w:hAnsi="Times New Roman" w:cs="Times New Roman"/>
            <w:noProof/>
          </w:rPr>
          <w:t>10</w:t>
        </w:r>
        <w:r w:rsidRPr="00CC3AC4">
          <w:rPr>
            <w:rFonts w:ascii="Times New Roman" w:hAnsi="Times New Roman" w:cs="Times New Roman"/>
          </w:rPr>
          <w:fldChar w:fldCharType="end"/>
        </w:r>
      </w:p>
    </w:sdtContent>
  </w:sdt>
  <w:p w14:paraId="690B7D1A" w14:textId="77777777" w:rsidR="00C421F2" w:rsidRDefault="00C421F2">
    <w:pPr>
      <w:pStyle w:val="Pta"/>
    </w:pPr>
  </w:p>
  <w:p w14:paraId="648905EA" w14:textId="77777777" w:rsidR="00C421F2" w:rsidRDefault="00C421F2"/>
  <w:p w14:paraId="53C114AD" w14:textId="77777777" w:rsidR="00C421F2" w:rsidRDefault="00C421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CFEA0" w14:textId="77777777" w:rsidR="00034D3B" w:rsidRDefault="00034D3B" w:rsidP="002F067A">
      <w:pPr>
        <w:spacing w:after="0" w:line="240" w:lineRule="auto"/>
      </w:pPr>
      <w:r>
        <w:separator/>
      </w:r>
    </w:p>
  </w:footnote>
  <w:footnote w:type="continuationSeparator" w:id="0">
    <w:p w14:paraId="2D699565" w14:textId="77777777" w:rsidR="00034D3B" w:rsidRDefault="00034D3B" w:rsidP="002F067A">
      <w:pPr>
        <w:spacing w:after="0" w:line="240" w:lineRule="auto"/>
      </w:pPr>
      <w:r>
        <w:continuationSeparator/>
      </w:r>
    </w:p>
  </w:footnote>
  <w:footnote w:type="continuationNotice" w:id="1">
    <w:p w14:paraId="624A1430" w14:textId="77777777" w:rsidR="00034D3B" w:rsidRDefault="00034D3B">
      <w:pPr>
        <w:spacing w:after="0" w:line="240" w:lineRule="auto"/>
      </w:pPr>
    </w:p>
  </w:footnote>
  <w:footnote w:id="2">
    <w:p w14:paraId="155A42B7" w14:textId="77777777" w:rsidR="00F50370" w:rsidRPr="002901EF" w:rsidRDefault="00F50370" w:rsidP="00F50370">
      <w:pPr>
        <w:pStyle w:val="Textpoznmkypodiarou"/>
        <w:rPr>
          <w:ins w:id="157" w:author="Dobsovic Juraj" w:date="2024-06-06T12:34:00Z"/>
          <w:rFonts w:ascii="Arial" w:hAnsi="Arial" w:cs="Arial"/>
        </w:rPr>
      </w:pPr>
      <w:ins w:id="158" w:author="Dobsovic Juraj" w:date="2024-06-06T12:34:00Z">
        <w:r w:rsidRPr="002901EF">
          <w:rPr>
            <w:rStyle w:val="Odkaznapoznmkupodiarou"/>
            <w:rFonts w:ascii="Arial" w:hAnsi="Arial" w:cs="Arial"/>
          </w:rPr>
          <w:footnoteRef/>
        </w:r>
        <w:r w:rsidRPr="002901EF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V zmysle č</w:t>
        </w:r>
        <w:r w:rsidRPr="002901EF">
          <w:rPr>
            <w:rFonts w:ascii="Arial" w:hAnsi="Arial" w:cs="Arial"/>
          </w:rPr>
          <w:t>lán</w:t>
        </w:r>
        <w:r>
          <w:rPr>
            <w:rFonts w:ascii="Arial" w:hAnsi="Arial" w:cs="Arial"/>
          </w:rPr>
          <w:t>ku</w:t>
        </w:r>
        <w:r w:rsidRPr="002901EF">
          <w:rPr>
            <w:rFonts w:ascii="Arial" w:hAnsi="Arial" w:cs="Arial"/>
          </w:rPr>
          <w:t xml:space="preserve"> 36a, odsek 4 písm. d) Nariadenia GBER 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213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99"/>
      <w:gridCol w:w="3014"/>
    </w:tblGrid>
    <w:tr w:rsidR="00327359" w14:paraId="7BB4CC58" w14:textId="77777777" w:rsidTr="00C7209A">
      <w:trPr>
        <w:jc w:val="right"/>
      </w:trPr>
      <w:tc>
        <w:tcPr>
          <w:tcW w:w="6199" w:type="dxa"/>
          <w:vAlign w:val="center"/>
        </w:tcPr>
        <w:p w14:paraId="192E234C" w14:textId="10EB6706" w:rsidR="00327359" w:rsidRDefault="00327359" w:rsidP="00C7209A">
          <w:pPr>
            <w:pStyle w:val="Hlavika"/>
            <w:jc w:val="right"/>
          </w:pPr>
          <w:r>
            <w:rPr>
              <w:noProof/>
              <w:lang w:eastAsia="sk-SK"/>
            </w:rPr>
            <w:drawing>
              <wp:inline distT="0" distB="0" distL="0" distR="0" wp14:anchorId="621058E8" wp14:editId="282FAFBF">
                <wp:extent cx="3733800" cy="657225"/>
                <wp:effectExtent l="0" t="0" r="0" b="9525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OO_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86" b="15306"/>
                        <a:stretch/>
                      </pic:blipFill>
                      <pic:spPr bwMode="auto">
                        <a:xfrm>
                          <a:off x="0" y="0"/>
                          <a:ext cx="3801112" cy="6690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4" w:type="dxa"/>
          <w:vAlign w:val="center"/>
        </w:tcPr>
        <w:p w14:paraId="1A0CE4DE" w14:textId="7A2F575A" w:rsidR="00327359" w:rsidRDefault="00327359" w:rsidP="00C7209A">
          <w:pPr>
            <w:pStyle w:val="Hlavika"/>
          </w:pPr>
          <w:r w:rsidRPr="00EB6F7E">
            <w:rPr>
              <w:rFonts w:ascii="Times New Roman" w:hAnsi="Times New Roman" w:cs="Times New Roman"/>
              <w:noProof/>
              <w:color w:val="005698"/>
              <w:sz w:val="24"/>
              <w:szCs w:val="24"/>
              <w:lang w:eastAsia="sk-SK"/>
            </w:rPr>
            <w:drawing>
              <wp:inline distT="0" distB="0" distL="0" distR="0" wp14:anchorId="487608B4" wp14:editId="7338C4D1">
                <wp:extent cx="1777134" cy="44767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id:image001.jpg@01D260FB.C4371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134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01076E" w14:textId="15BD4B6F" w:rsidR="00C421F2" w:rsidRPr="00C7209A" w:rsidRDefault="008E15EC" w:rsidP="00C7209A">
    <w:pPr>
      <w:jc w:val="right"/>
      <w:rPr>
        <w:rFonts w:ascii="Arial" w:hAnsi="Arial"/>
        <w:i/>
        <w:sz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797526" w:rsidRPr="00327359">
      <w:rPr>
        <w:rFonts w:ascii="Arial" w:hAnsi="Arial" w:cs="Arial"/>
        <w:sz w:val="20"/>
        <w:szCs w:val="20"/>
      </w:rPr>
      <w:t>Príloha č.</w:t>
    </w:r>
    <w:r w:rsidR="0046678D" w:rsidRPr="00327359">
      <w:rPr>
        <w:rFonts w:ascii="Arial" w:hAnsi="Arial" w:cs="Arial"/>
        <w:sz w:val="20"/>
        <w:szCs w:val="20"/>
      </w:rPr>
      <w:t xml:space="preserve"> 4</w:t>
    </w:r>
    <w:r w:rsidR="00797526" w:rsidRPr="00327359">
      <w:rPr>
        <w:rFonts w:ascii="Arial" w:hAnsi="Arial" w:cs="Arial"/>
        <w:sz w:val="20"/>
        <w:szCs w:val="20"/>
      </w:rPr>
      <w:t xml:space="preserve"> </w:t>
    </w:r>
    <w:r w:rsidRPr="00327359">
      <w:rPr>
        <w:rFonts w:ascii="Arial" w:hAnsi="Arial" w:cs="Arial"/>
        <w:sz w:val="20"/>
        <w:szCs w:val="20"/>
      </w:rPr>
      <w:t xml:space="preserve"> výzvy – </w:t>
    </w:r>
    <w:r w:rsidRPr="00327359">
      <w:rPr>
        <w:rFonts w:ascii="Arial" w:hAnsi="Arial" w:cs="Arial"/>
        <w:i/>
        <w:sz w:val="20"/>
        <w:szCs w:val="20"/>
      </w:rPr>
      <w:t xml:space="preserve">Kritériá posúdenia </w:t>
    </w:r>
    <w:r w:rsidR="0024571A">
      <w:rPr>
        <w:rFonts w:ascii="Arial" w:hAnsi="Arial" w:cs="Arial"/>
        <w:i/>
        <w:sz w:val="20"/>
        <w:szCs w:val="20"/>
      </w:rPr>
      <w:t>projektového zámeru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35E"/>
    <w:multiLevelType w:val="hybridMultilevel"/>
    <w:tmpl w:val="059A2638"/>
    <w:lvl w:ilvl="0" w:tplc="94BA22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4C0F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33F6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D1380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4834"/>
    <w:multiLevelType w:val="hybridMultilevel"/>
    <w:tmpl w:val="4DF4F9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A4A"/>
    <w:multiLevelType w:val="hybridMultilevel"/>
    <w:tmpl w:val="FD74F1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8902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0E7C"/>
    <w:multiLevelType w:val="hybridMultilevel"/>
    <w:tmpl w:val="1A9E6586"/>
    <w:lvl w:ilvl="0" w:tplc="540A72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04CD8"/>
    <w:multiLevelType w:val="hybridMultilevel"/>
    <w:tmpl w:val="4DF4F9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A7620"/>
    <w:multiLevelType w:val="hybridMultilevel"/>
    <w:tmpl w:val="2D347756"/>
    <w:lvl w:ilvl="0" w:tplc="DA5A62F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15CBA"/>
    <w:multiLevelType w:val="hybridMultilevel"/>
    <w:tmpl w:val="44FCE36A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4A83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26957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57E0F"/>
    <w:multiLevelType w:val="hybridMultilevel"/>
    <w:tmpl w:val="CDE678A0"/>
    <w:lvl w:ilvl="0" w:tplc="73563EA0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EC7611"/>
    <w:multiLevelType w:val="hybridMultilevel"/>
    <w:tmpl w:val="335015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618E8"/>
    <w:multiLevelType w:val="hybridMultilevel"/>
    <w:tmpl w:val="1A8CEA1E"/>
    <w:lvl w:ilvl="0" w:tplc="3948FD80">
      <w:start w:val="1"/>
      <w:numFmt w:val="decimal"/>
      <w:lvlText w:val="%1."/>
      <w:lvlJc w:val="left"/>
    </w:lvl>
    <w:lvl w:ilvl="1" w:tplc="9D6477FA">
      <w:numFmt w:val="decimal"/>
      <w:lvlText w:val=""/>
      <w:lvlJc w:val="left"/>
    </w:lvl>
    <w:lvl w:ilvl="2" w:tplc="11040DCC">
      <w:numFmt w:val="decimal"/>
      <w:lvlText w:val=""/>
      <w:lvlJc w:val="left"/>
    </w:lvl>
    <w:lvl w:ilvl="3" w:tplc="8A009CA4">
      <w:numFmt w:val="decimal"/>
      <w:lvlText w:val=""/>
      <w:lvlJc w:val="left"/>
    </w:lvl>
    <w:lvl w:ilvl="4" w:tplc="AB7AD6A0">
      <w:numFmt w:val="decimal"/>
      <w:lvlText w:val=""/>
      <w:lvlJc w:val="left"/>
    </w:lvl>
    <w:lvl w:ilvl="5" w:tplc="4DE83E02">
      <w:numFmt w:val="decimal"/>
      <w:lvlText w:val=""/>
      <w:lvlJc w:val="left"/>
    </w:lvl>
    <w:lvl w:ilvl="6" w:tplc="3298716C">
      <w:numFmt w:val="decimal"/>
      <w:lvlText w:val=""/>
      <w:lvlJc w:val="left"/>
    </w:lvl>
    <w:lvl w:ilvl="7" w:tplc="DDBAA24A">
      <w:numFmt w:val="decimal"/>
      <w:lvlText w:val=""/>
      <w:lvlJc w:val="left"/>
    </w:lvl>
    <w:lvl w:ilvl="8" w:tplc="6EB80C6C">
      <w:numFmt w:val="decimal"/>
      <w:lvlText w:val=""/>
      <w:lvlJc w:val="left"/>
    </w:lvl>
  </w:abstractNum>
  <w:abstractNum w:abstractNumId="15" w15:restartNumberingAfterBreak="0">
    <w:nsid w:val="33B31FCF"/>
    <w:multiLevelType w:val="hybridMultilevel"/>
    <w:tmpl w:val="1A9E6586"/>
    <w:lvl w:ilvl="0" w:tplc="540A72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1F6C"/>
    <w:multiLevelType w:val="hybridMultilevel"/>
    <w:tmpl w:val="2788F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5B26"/>
    <w:multiLevelType w:val="hybridMultilevel"/>
    <w:tmpl w:val="143215F4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8130B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64926"/>
    <w:multiLevelType w:val="hybridMultilevel"/>
    <w:tmpl w:val="1A9E6586"/>
    <w:lvl w:ilvl="0" w:tplc="540A72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17575"/>
    <w:multiLevelType w:val="hybridMultilevel"/>
    <w:tmpl w:val="01FA0EA8"/>
    <w:lvl w:ilvl="0" w:tplc="9D184906">
      <w:start w:val="1"/>
      <w:numFmt w:val="lowerLetter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D0F2902"/>
    <w:multiLevelType w:val="hybridMultilevel"/>
    <w:tmpl w:val="435C8CBE"/>
    <w:lvl w:ilvl="0" w:tplc="E550DE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652BF"/>
    <w:multiLevelType w:val="hybridMultilevel"/>
    <w:tmpl w:val="184091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A1175"/>
    <w:multiLevelType w:val="hybridMultilevel"/>
    <w:tmpl w:val="184091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E1D00"/>
    <w:multiLevelType w:val="hybridMultilevel"/>
    <w:tmpl w:val="A4FCC9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A0632"/>
    <w:multiLevelType w:val="hybridMultilevel"/>
    <w:tmpl w:val="DBBAEF9E"/>
    <w:lvl w:ilvl="0" w:tplc="198A48D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E2CE6"/>
    <w:multiLevelType w:val="hybridMultilevel"/>
    <w:tmpl w:val="82986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04BE3"/>
    <w:multiLevelType w:val="hybridMultilevel"/>
    <w:tmpl w:val="024C5950"/>
    <w:lvl w:ilvl="0" w:tplc="05143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525676"/>
    <w:multiLevelType w:val="hybridMultilevel"/>
    <w:tmpl w:val="8D78A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8555E"/>
    <w:multiLevelType w:val="hybridMultilevel"/>
    <w:tmpl w:val="44FCE36A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C9869"/>
    <w:multiLevelType w:val="hybridMultilevel"/>
    <w:tmpl w:val="1A8CEA1E"/>
    <w:lvl w:ilvl="0" w:tplc="3948FD80">
      <w:start w:val="1"/>
      <w:numFmt w:val="decimal"/>
      <w:lvlText w:val="%1."/>
      <w:lvlJc w:val="left"/>
    </w:lvl>
    <w:lvl w:ilvl="1" w:tplc="9D6477FA">
      <w:numFmt w:val="decimal"/>
      <w:lvlText w:val=""/>
      <w:lvlJc w:val="left"/>
    </w:lvl>
    <w:lvl w:ilvl="2" w:tplc="11040DCC">
      <w:numFmt w:val="decimal"/>
      <w:lvlText w:val=""/>
      <w:lvlJc w:val="left"/>
    </w:lvl>
    <w:lvl w:ilvl="3" w:tplc="8A009CA4">
      <w:numFmt w:val="decimal"/>
      <w:lvlText w:val=""/>
      <w:lvlJc w:val="left"/>
    </w:lvl>
    <w:lvl w:ilvl="4" w:tplc="AB7AD6A0">
      <w:numFmt w:val="decimal"/>
      <w:lvlText w:val=""/>
      <w:lvlJc w:val="left"/>
    </w:lvl>
    <w:lvl w:ilvl="5" w:tplc="4DE83E02">
      <w:numFmt w:val="decimal"/>
      <w:lvlText w:val=""/>
      <w:lvlJc w:val="left"/>
    </w:lvl>
    <w:lvl w:ilvl="6" w:tplc="3298716C">
      <w:numFmt w:val="decimal"/>
      <w:lvlText w:val=""/>
      <w:lvlJc w:val="left"/>
    </w:lvl>
    <w:lvl w:ilvl="7" w:tplc="DDBAA24A">
      <w:numFmt w:val="decimal"/>
      <w:lvlText w:val=""/>
      <w:lvlJc w:val="left"/>
    </w:lvl>
    <w:lvl w:ilvl="8" w:tplc="6EB80C6C">
      <w:numFmt w:val="decimal"/>
      <w:lvlText w:val=""/>
      <w:lvlJc w:val="left"/>
    </w:lvl>
  </w:abstractNum>
  <w:abstractNum w:abstractNumId="31" w15:restartNumberingAfterBreak="0">
    <w:nsid w:val="690820FD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6145C"/>
    <w:multiLevelType w:val="hybridMultilevel"/>
    <w:tmpl w:val="B8FC4A36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21D5B"/>
    <w:multiLevelType w:val="hybridMultilevel"/>
    <w:tmpl w:val="FDE847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004D5"/>
    <w:multiLevelType w:val="hybridMultilevel"/>
    <w:tmpl w:val="01821B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E1481"/>
    <w:multiLevelType w:val="hybridMultilevel"/>
    <w:tmpl w:val="4BB284F0"/>
    <w:lvl w:ilvl="0" w:tplc="55A05FEE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AB126F4"/>
    <w:multiLevelType w:val="hybridMultilevel"/>
    <w:tmpl w:val="44FCE36A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50156"/>
    <w:multiLevelType w:val="hybridMultilevel"/>
    <w:tmpl w:val="143215F4"/>
    <w:lvl w:ilvl="0" w:tplc="B2DC2F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26A95"/>
    <w:multiLevelType w:val="hybridMultilevel"/>
    <w:tmpl w:val="2034EF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8"/>
  </w:num>
  <w:num w:numId="4">
    <w:abstractNumId w:val="26"/>
  </w:num>
  <w:num w:numId="5">
    <w:abstractNumId w:val="34"/>
  </w:num>
  <w:num w:numId="6">
    <w:abstractNumId w:val="28"/>
  </w:num>
  <w:num w:numId="7">
    <w:abstractNumId w:val="20"/>
  </w:num>
  <w:num w:numId="8">
    <w:abstractNumId w:val="35"/>
  </w:num>
  <w:num w:numId="9">
    <w:abstractNumId w:val="21"/>
  </w:num>
  <w:num w:numId="10">
    <w:abstractNumId w:val="16"/>
  </w:num>
  <w:num w:numId="11">
    <w:abstractNumId w:val="13"/>
  </w:num>
  <w:num w:numId="12">
    <w:abstractNumId w:val="4"/>
  </w:num>
  <w:num w:numId="13">
    <w:abstractNumId w:val="23"/>
  </w:num>
  <w:num w:numId="14">
    <w:abstractNumId w:val="36"/>
  </w:num>
  <w:num w:numId="15">
    <w:abstractNumId w:val="2"/>
  </w:num>
  <w:num w:numId="16">
    <w:abstractNumId w:val="11"/>
  </w:num>
  <w:num w:numId="17">
    <w:abstractNumId w:val="32"/>
  </w:num>
  <w:num w:numId="18">
    <w:abstractNumId w:val="17"/>
  </w:num>
  <w:num w:numId="19">
    <w:abstractNumId w:val="6"/>
  </w:num>
  <w:num w:numId="20">
    <w:abstractNumId w:val="7"/>
  </w:num>
  <w:num w:numId="21">
    <w:abstractNumId w:val="25"/>
  </w:num>
  <w:num w:numId="22">
    <w:abstractNumId w:val="9"/>
  </w:num>
  <w:num w:numId="23">
    <w:abstractNumId w:val="1"/>
  </w:num>
  <w:num w:numId="24">
    <w:abstractNumId w:val="31"/>
  </w:num>
  <w:num w:numId="25">
    <w:abstractNumId w:val="10"/>
  </w:num>
  <w:num w:numId="26">
    <w:abstractNumId w:val="37"/>
  </w:num>
  <w:num w:numId="27">
    <w:abstractNumId w:val="15"/>
  </w:num>
  <w:num w:numId="28">
    <w:abstractNumId w:val="22"/>
  </w:num>
  <w:num w:numId="29">
    <w:abstractNumId w:val="29"/>
  </w:num>
  <w:num w:numId="30">
    <w:abstractNumId w:val="0"/>
  </w:num>
  <w:num w:numId="31">
    <w:abstractNumId w:val="18"/>
  </w:num>
  <w:num w:numId="32">
    <w:abstractNumId w:val="19"/>
  </w:num>
  <w:num w:numId="33">
    <w:abstractNumId w:val="3"/>
  </w:num>
  <w:num w:numId="34">
    <w:abstractNumId w:val="8"/>
  </w:num>
  <w:num w:numId="35">
    <w:abstractNumId w:val="30"/>
  </w:num>
  <w:num w:numId="36">
    <w:abstractNumId w:val="14"/>
  </w:num>
  <w:num w:numId="37">
    <w:abstractNumId w:val="33"/>
  </w:num>
  <w:num w:numId="38">
    <w:abstractNumId w:val="24"/>
  </w:num>
  <w:num w:numId="3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bsovic Juraj">
    <w15:presenceInfo w15:providerId="AD" w15:userId="S-1-5-21-1888568140-785396268-922709458-39249"/>
  </w15:person>
  <w15:person w15:author="Martincova Miroslava">
    <w15:presenceInfo w15:providerId="AD" w15:userId="S-1-5-21-1888568140-785396268-922709458-36978"/>
  </w15:person>
  <w15:person w15:author="Hajekova Nikoleta">
    <w15:presenceInfo w15:providerId="AD" w15:userId="S-1-5-21-1888568140-785396268-922709458-369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7A"/>
    <w:rsid w:val="00021A3D"/>
    <w:rsid w:val="00022092"/>
    <w:rsid w:val="00024F8A"/>
    <w:rsid w:val="00026EAE"/>
    <w:rsid w:val="000341B3"/>
    <w:rsid w:val="00034D3B"/>
    <w:rsid w:val="00042F72"/>
    <w:rsid w:val="0005151B"/>
    <w:rsid w:val="00056DBB"/>
    <w:rsid w:val="00067AB6"/>
    <w:rsid w:val="00082CE9"/>
    <w:rsid w:val="000860B6"/>
    <w:rsid w:val="00093AFD"/>
    <w:rsid w:val="00096317"/>
    <w:rsid w:val="000E38C3"/>
    <w:rsid w:val="000F1984"/>
    <w:rsid w:val="001110C4"/>
    <w:rsid w:val="00113ECF"/>
    <w:rsid w:val="0013641E"/>
    <w:rsid w:val="0016348E"/>
    <w:rsid w:val="00176A0E"/>
    <w:rsid w:val="00186196"/>
    <w:rsid w:val="001A17C7"/>
    <w:rsid w:val="001C14B7"/>
    <w:rsid w:val="001D756E"/>
    <w:rsid w:val="001E1A98"/>
    <w:rsid w:val="002074BC"/>
    <w:rsid w:val="002442CE"/>
    <w:rsid w:val="0024571A"/>
    <w:rsid w:val="00281B1F"/>
    <w:rsid w:val="00290B3A"/>
    <w:rsid w:val="002A2A92"/>
    <w:rsid w:val="002B0D99"/>
    <w:rsid w:val="002C4831"/>
    <w:rsid w:val="002C71CE"/>
    <w:rsid w:val="002F067A"/>
    <w:rsid w:val="003251DC"/>
    <w:rsid w:val="00327359"/>
    <w:rsid w:val="00330095"/>
    <w:rsid w:val="0033411C"/>
    <w:rsid w:val="00337E4C"/>
    <w:rsid w:val="00340B9E"/>
    <w:rsid w:val="0036648D"/>
    <w:rsid w:val="00375642"/>
    <w:rsid w:val="003A7FDB"/>
    <w:rsid w:val="003B00AA"/>
    <w:rsid w:val="003B584A"/>
    <w:rsid w:val="00417B78"/>
    <w:rsid w:val="00434447"/>
    <w:rsid w:val="0046678D"/>
    <w:rsid w:val="004B0239"/>
    <w:rsid w:val="004D0C6A"/>
    <w:rsid w:val="00511DA9"/>
    <w:rsid w:val="00521FC6"/>
    <w:rsid w:val="00525E32"/>
    <w:rsid w:val="00530E14"/>
    <w:rsid w:val="00544D3C"/>
    <w:rsid w:val="005613A8"/>
    <w:rsid w:val="00566A14"/>
    <w:rsid w:val="00576294"/>
    <w:rsid w:val="00576FCB"/>
    <w:rsid w:val="00591884"/>
    <w:rsid w:val="00593163"/>
    <w:rsid w:val="005A1239"/>
    <w:rsid w:val="005A2BBE"/>
    <w:rsid w:val="005C46B3"/>
    <w:rsid w:val="005D0CE3"/>
    <w:rsid w:val="005D1FB1"/>
    <w:rsid w:val="00603F89"/>
    <w:rsid w:val="006046D7"/>
    <w:rsid w:val="00634140"/>
    <w:rsid w:val="00641D0E"/>
    <w:rsid w:val="006732F6"/>
    <w:rsid w:val="0067440A"/>
    <w:rsid w:val="0068015B"/>
    <w:rsid w:val="00690226"/>
    <w:rsid w:val="00693C79"/>
    <w:rsid w:val="006D2876"/>
    <w:rsid w:val="006E102E"/>
    <w:rsid w:val="006E3F83"/>
    <w:rsid w:val="006E76F1"/>
    <w:rsid w:val="00725197"/>
    <w:rsid w:val="00727BB4"/>
    <w:rsid w:val="00746E93"/>
    <w:rsid w:val="00747241"/>
    <w:rsid w:val="00797526"/>
    <w:rsid w:val="007D7BB9"/>
    <w:rsid w:val="007F708F"/>
    <w:rsid w:val="008131BB"/>
    <w:rsid w:val="008413C6"/>
    <w:rsid w:val="00844ACE"/>
    <w:rsid w:val="00854029"/>
    <w:rsid w:val="00863F25"/>
    <w:rsid w:val="00870A45"/>
    <w:rsid w:val="00875535"/>
    <w:rsid w:val="008929F6"/>
    <w:rsid w:val="00892B09"/>
    <w:rsid w:val="00896B8E"/>
    <w:rsid w:val="008A3FD7"/>
    <w:rsid w:val="008A4799"/>
    <w:rsid w:val="008D4EB5"/>
    <w:rsid w:val="008E15EC"/>
    <w:rsid w:val="008F24B6"/>
    <w:rsid w:val="00910B8B"/>
    <w:rsid w:val="00915F02"/>
    <w:rsid w:val="0092495A"/>
    <w:rsid w:val="00933847"/>
    <w:rsid w:val="009359E1"/>
    <w:rsid w:val="00944486"/>
    <w:rsid w:val="00954928"/>
    <w:rsid w:val="009628F1"/>
    <w:rsid w:val="0099721A"/>
    <w:rsid w:val="009C5E0B"/>
    <w:rsid w:val="009D317E"/>
    <w:rsid w:val="00A106BB"/>
    <w:rsid w:val="00A11EC6"/>
    <w:rsid w:val="00A12D8C"/>
    <w:rsid w:val="00A1786F"/>
    <w:rsid w:val="00A5042A"/>
    <w:rsid w:val="00A53204"/>
    <w:rsid w:val="00A56AE1"/>
    <w:rsid w:val="00A743FF"/>
    <w:rsid w:val="00A9532B"/>
    <w:rsid w:val="00AC5A46"/>
    <w:rsid w:val="00AD7356"/>
    <w:rsid w:val="00AE46DF"/>
    <w:rsid w:val="00AE62CD"/>
    <w:rsid w:val="00B01F6A"/>
    <w:rsid w:val="00B064E5"/>
    <w:rsid w:val="00B06DAB"/>
    <w:rsid w:val="00B23BE3"/>
    <w:rsid w:val="00B356E9"/>
    <w:rsid w:val="00B35A86"/>
    <w:rsid w:val="00B4078A"/>
    <w:rsid w:val="00B7521C"/>
    <w:rsid w:val="00B80DA8"/>
    <w:rsid w:val="00B8274F"/>
    <w:rsid w:val="00B8684A"/>
    <w:rsid w:val="00BA5707"/>
    <w:rsid w:val="00BA6054"/>
    <w:rsid w:val="00BC0E9A"/>
    <w:rsid w:val="00BC4A37"/>
    <w:rsid w:val="00BD384E"/>
    <w:rsid w:val="00BF6E5E"/>
    <w:rsid w:val="00C335D2"/>
    <w:rsid w:val="00C37EF5"/>
    <w:rsid w:val="00C421F2"/>
    <w:rsid w:val="00C7209A"/>
    <w:rsid w:val="00C824D5"/>
    <w:rsid w:val="00C942A6"/>
    <w:rsid w:val="00CB3A8E"/>
    <w:rsid w:val="00CC0459"/>
    <w:rsid w:val="00CC3AC4"/>
    <w:rsid w:val="00CD75C6"/>
    <w:rsid w:val="00CF2774"/>
    <w:rsid w:val="00D07428"/>
    <w:rsid w:val="00DA0856"/>
    <w:rsid w:val="00E030B8"/>
    <w:rsid w:val="00E12306"/>
    <w:rsid w:val="00E145E7"/>
    <w:rsid w:val="00E36A7A"/>
    <w:rsid w:val="00E506F4"/>
    <w:rsid w:val="00E57673"/>
    <w:rsid w:val="00E60322"/>
    <w:rsid w:val="00E65FDF"/>
    <w:rsid w:val="00E67316"/>
    <w:rsid w:val="00EA5AEE"/>
    <w:rsid w:val="00EB33AA"/>
    <w:rsid w:val="00EC0C2D"/>
    <w:rsid w:val="00EF0E0D"/>
    <w:rsid w:val="00F370DA"/>
    <w:rsid w:val="00F47E82"/>
    <w:rsid w:val="00F50370"/>
    <w:rsid w:val="00F7695A"/>
    <w:rsid w:val="00F870A9"/>
    <w:rsid w:val="00FB0601"/>
    <w:rsid w:val="00FB2E43"/>
    <w:rsid w:val="00FC029B"/>
    <w:rsid w:val="00FC385B"/>
    <w:rsid w:val="00FD058B"/>
    <w:rsid w:val="00FD65D4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E64497"/>
  <w15:chartTrackingRefBased/>
  <w15:docId w15:val="{DA52376A-9237-41A2-851C-D64EF41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067A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2F0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06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riekatabuky">
    <w:name w:val="Table Grid"/>
    <w:aliases w:val="Deloitte table 3"/>
    <w:basedOn w:val="Normlnatabuka"/>
    <w:uiPriority w:val="59"/>
    <w:rsid w:val="002F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F067A"/>
    <w:pPr>
      <w:ind w:left="720"/>
      <w:contextualSpacing/>
    </w:pPr>
  </w:style>
  <w:style w:type="paragraph" w:customStyle="1" w:styleId="Default">
    <w:name w:val="Default"/>
    <w:rsid w:val="002F0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F067A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2F067A"/>
  </w:style>
  <w:style w:type="paragraph" w:styleId="Textpoznmkypodiarou">
    <w:name w:val="footnote text"/>
    <w:aliases w:val="Text poznámky pod čiarou 007,Text poznámky pod èiarou 007,_Poznámka pod čiarou,Text pozn. pod čarou Char,Schriftart: 8 pt,Text pozn. pod čarou Char1,Text pozn. pod čarou Char2 Char,Text pozn. pod čarou Char Char1 Char,o,Car"/>
    <w:basedOn w:val="Normlny"/>
    <w:link w:val="TextpoznmkypodiarouChar"/>
    <w:uiPriority w:val="99"/>
    <w:unhideWhenUsed/>
    <w:qFormat/>
    <w:rsid w:val="002F067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Text pozn. pod čarou Char Char,Schriftart: 8 pt Char,Text pozn. pod čarou Char1 Char,Text pozn. pod čarou Char2 Char Char,o Char"/>
    <w:basedOn w:val="Predvolenpsmoodseku"/>
    <w:link w:val="Textpoznmkypodiarou"/>
    <w:uiPriority w:val="99"/>
    <w:rsid w:val="002F067A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Footnotenumber"/>
    <w:uiPriority w:val="99"/>
    <w:unhideWhenUsed/>
    <w:qFormat/>
    <w:rsid w:val="002F067A"/>
    <w:rPr>
      <w:vertAlign w:val="superscript"/>
    </w:rPr>
  </w:style>
  <w:style w:type="paragraph" w:customStyle="1" w:styleId="Footnotenumber">
    <w:name w:val="Footnote number"/>
    <w:aliases w:val="fr"/>
    <w:basedOn w:val="Normlny"/>
    <w:link w:val="Odkaznapoznmkupodiarou"/>
    <w:uiPriority w:val="99"/>
    <w:rsid w:val="002F067A"/>
    <w:pPr>
      <w:spacing w:after="160" w:line="240" w:lineRule="exact"/>
    </w:pPr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5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7673"/>
  </w:style>
  <w:style w:type="paragraph" w:styleId="Pta">
    <w:name w:val="footer"/>
    <w:basedOn w:val="Normlny"/>
    <w:link w:val="PtaChar"/>
    <w:uiPriority w:val="99"/>
    <w:unhideWhenUsed/>
    <w:rsid w:val="00E57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7673"/>
  </w:style>
  <w:style w:type="character" w:styleId="Odkaznakomentr">
    <w:name w:val="annotation reference"/>
    <w:basedOn w:val="Predvolenpsmoodseku"/>
    <w:uiPriority w:val="99"/>
    <w:semiHidden/>
    <w:unhideWhenUsed/>
    <w:rsid w:val="005931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31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31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31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316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316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026EAE"/>
    <w:rPr>
      <w:color w:val="808080"/>
    </w:rPr>
  </w:style>
  <w:style w:type="paragraph" w:styleId="Bezriadkovania">
    <w:name w:val="No Spacing"/>
    <w:uiPriority w:val="1"/>
    <w:qFormat/>
    <w:rsid w:val="006732F6"/>
    <w:pPr>
      <w:spacing w:after="0" w:line="240" w:lineRule="auto"/>
    </w:pPr>
  </w:style>
  <w:style w:type="paragraph" w:styleId="Revzia">
    <w:name w:val="Revision"/>
    <w:hidden/>
    <w:uiPriority w:val="99"/>
    <w:semiHidden/>
    <w:rsid w:val="00186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41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3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830F-F24D-462E-BE7A-CEB2EEAD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Krajnak Adrian</dc:creator>
  <cp:keywords/>
  <dc:description/>
  <cp:lastModifiedBy>Hajekova Nikoleta</cp:lastModifiedBy>
  <cp:revision>12</cp:revision>
  <cp:lastPrinted>2022-09-23T06:55:00Z</cp:lastPrinted>
  <dcterms:created xsi:type="dcterms:W3CDTF">2024-06-06T10:36:00Z</dcterms:created>
  <dcterms:modified xsi:type="dcterms:W3CDTF">2024-06-07T10:25:00Z</dcterms:modified>
</cp:coreProperties>
</file>