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D74C" w14:textId="0EFCA2EC" w:rsidR="007F708F" w:rsidRPr="00C7209A" w:rsidRDefault="00B8684A" w:rsidP="007F708F">
      <w:pPr>
        <w:autoSpaceDE w:val="0"/>
        <w:autoSpaceDN w:val="0"/>
        <w:adjustRightInd w:val="0"/>
        <w:spacing w:after="27"/>
        <w:jc w:val="both"/>
        <w:rPr>
          <w:rFonts w:ascii="Arial" w:hAnsi="Arial"/>
          <w:sz w:val="24"/>
        </w:rPr>
      </w:pPr>
      <w:r w:rsidRPr="00C7209A">
        <w:rPr>
          <w:rFonts w:ascii="Arial" w:hAnsi="Arial"/>
          <w:sz w:val="24"/>
        </w:rPr>
        <w:t xml:space="preserve">Vykonávateľ </w:t>
      </w:r>
      <w:r w:rsidR="007F708F" w:rsidRPr="00C7209A">
        <w:rPr>
          <w:rFonts w:ascii="Arial" w:hAnsi="Arial"/>
          <w:sz w:val="24"/>
        </w:rPr>
        <w:t xml:space="preserve">podľa výsledkov </w:t>
      </w:r>
      <w:r w:rsidR="00A9532B">
        <w:rPr>
          <w:rFonts w:ascii="Arial" w:hAnsi="Arial"/>
          <w:sz w:val="24"/>
        </w:rPr>
        <w:t xml:space="preserve">posúdenia </w:t>
      </w:r>
      <w:r w:rsidR="004F356E">
        <w:rPr>
          <w:rFonts w:ascii="Arial" w:hAnsi="Arial"/>
          <w:sz w:val="24"/>
        </w:rPr>
        <w:t>návrhu projektu</w:t>
      </w:r>
      <w:r w:rsidR="007F708F" w:rsidRPr="00C7209A">
        <w:rPr>
          <w:rFonts w:ascii="Arial" w:hAnsi="Arial"/>
          <w:sz w:val="24"/>
        </w:rPr>
        <w:t xml:space="preserve"> zostaví zoznam </w:t>
      </w:r>
      <w:r w:rsidR="00EC0C2D">
        <w:rPr>
          <w:rFonts w:ascii="Arial" w:hAnsi="Arial"/>
          <w:sz w:val="24"/>
        </w:rPr>
        <w:t xml:space="preserve">a poradie </w:t>
      </w:r>
      <w:r w:rsidR="007F708F" w:rsidRPr="00C7209A">
        <w:rPr>
          <w:rFonts w:ascii="Arial" w:hAnsi="Arial"/>
          <w:sz w:val="24"/>
        </w:rPr>
        <w:t xml:space="preserve">žiadostí </w:t>
      </w:r>
      <w:r w:rsidR="00641D0E">
        <w:rPr>
          <w:rFonts w:ascii="Arial" w:hAnsi="Arial"/>
          <w:sz w:val="24"/>
        </w:rPr>
        <w:t xml:space="preserve">pre </w:t>
      </w:r>
      <w:r w:rsidR="002766CD">
        <w:rPr>
          <w:rFonts w:ascii="Arial" w:hAnsi="Arial"/>
          <w:sz w:val="24"/>
        </w:rPr>
        <w:t xml:space="preserve">každú kategórii žiadostí („malá žiadosť“, „veľká žiadosť“) </w:t>
      </w:r>
      <w:r w:rsidR="00641D0E">
        <w:rPr>
          <w:rFonts w:ascii="Arial" w:hAnsi="Arial"/>
          <w:sz w:val="24"/>
        </w:rPr>
        <w:t xml:space="preserve">samostatne </w:t>
      </w:r>
      <w:r w:rsidR="00EC0C2D">
        <w:rPr>
          <w:rFonts w:ascii="Arial" w:hAnsi="Arial"/>
          <w:sz w:val="24"/>
        </w:rPr>
        <w:t>za účelom</w:t>
      </w:r>
      <w:r w:rsidR="00A56AE1">
        <w:rPr>
          <w:rFonts w:ascii="Arial" w:hAnsi="Arial"/>
          <w:sz w:val="24"/>
        </w:rPr>
        <w:t xml:space="preserve"> </w:t>
      </w:r>
      <w:r w:rsidR="007F708F" w:rsidRPr="00C7209A">
        <w:rPr>
          <w:rFonts w:ascii="Arial" w:hAnsi="Arial"/>
          <w:sz w:val="24"/>
        </w:rPr>
        <w:t>poskytnuti</w:t>
      </w:r>
      <w:r w:rsidR="00EC0C2D">
        <w:rPr>
          <w:rFonts w:ascii="Arial" w:hAnsi="Arial"/>
          <w:sz w:val="24"/>
        </w:rPr>
        <w:t>a</w:t>
      </w:r>
      <w:r w:rsidR="007F708F" w:rsidRPr="00C7209A">
        <w:rPr>
          <w:rFonts w:ascii="Arial" w:hAnsi="Arial"/>
          <w:sz w:val="24"/>
        </w:rPr>
        <w:t xml:space="preserve"> </w:t>
      </w:r>
      <w:r w:rsidRPr="00C7209A">
        <w:rPr>
          <w:rFonts w:ascii="Arial" w:hAnsi="Arial"/>
          <w:sz w:val="24"/>
        </w:rPr>
        <w:t>prostriedkov mechanizmu</w:t>
      </w:r>
      <w:r w:rsidR="007F708F" w:rsidRPr="00C7209A">
        <w:rPr>
          <w:rFonts w:ascii="Arial" w:hAnsi="Arial"/>
          <w:sz w:val="24"/>
        </w:rPr>
        <w:t xml:space="preserve"> tak, aby nebola výška disponibilných prostriedkov prekročená. </w:t>
      </w:r>
      <w:r w:rsidRPr="00C7209A">
        <w:rPr>
          <w:rFonts w:ascii="Arial" w:hAnsi="Arial"/>
          <w:sz w:val="24"/>
        </w:rPr>
        <w:t xml:space="preserve">Vykonávateľ </w:t>
      </w:r>
      <w:r w:rsidR="00EC0C2D">
        <w:rPr>
          <w:rFonts w:ascii="Arial" w:hAnsi="Arial"/>
          <w:sz w:val="24"/>
        </w:rPr>
        <w:t xml:space="preserve">pri vyhodnotení </w:t>
      </w:r>
      <w:r w:rsidR="004F356E">
        <w:rPr>
          <w:rFonts w:ascii="Arial" w:hAnsi="Arial"/>
          <w:sz w:val="24"/>
        </w:rPr>
        <w:t>návrhu projektu</w:t>
      </w:r>
      <w:r w:rsidR="007F708F" w:rsidRPr="00C7209A">
        <w:rPr>
          <w:rFonts w:ascii="Arial" w:hAnsi="Arial"/>
          <w:sz w:val="24"/>
        </w:rPr>
        <w:t xml:space="preserve"> </w:t>
      </w:r>
      <w:r w:rsidR="00EC0C2D">
        <w:rPr>
          <w:rFonts w:ascii="Arial" w:hAnsi="Arial"/>
          <w:sz w:val="24"/>
        </w:rPr>
        <w:t>posudzuje</w:t>
      </w:r>
      <w:r w:rsidR="007F708F" w:rsidRPr="00C7209A">
        <w:rPr>
          <w:rFonts w:ascii="Arial" w:hAnsi="Arial"/>
          <w:sz w:val="24"/>
        </w:rPr>
        <w:t xml:space="preserve"> nasledovn</w:t>
      </w:r>
      <w:r w:rsidR="00EC0C2D">
        <w:rPr>
          <w:rFonts w:ascii="Arial" w:hAnsi="Arial"/>
          <w:sz w:val="24"/>
        </w:rPr>
        <w:t>é</w:t>
      </w:r>
      <w:r w:rsidR="007F708F" w:rsidRPr="00C7209A">
        <w:rPr>
          <w:rFonts w:ascii="Arial" w:hAnsi="Arial"/>
          <w:sz w:val="24"/>
        </w:rPr>
        <w:t xml:space="preserve"> kritéri</w:t>
      </w:r>
      <w:r w:rsidR="00EC0C2D">
        <w:rPr>
          <w:rFonts w:ascii="Arial" w:hAnsi="Arial"/>
          <w:sz w:val="24"/>
        </w:rPr>
        <w:t>á</w:t>
      </w:r>
      <w:r w:rsidR="007F708F" w:rsidRPr="00C7209A">
        <w:rPr>
          <w:rFonts w:ascii="Arial" w:hAnsi="Arial"/>
          <w:sz w:val="24"/>
        </w:rPr>
        <w:t>:</w:t>
      </w:r>
    </w:p>
    <w:p w14:paraId="5152C595" w14:textId="304C2FE5" w:rsidR="0033411C" w:rsidRPr="00C7209A" w:rsidRDefault="0033411C" w:rsidP="0033411C">
      <w:pPr>
        <w:pStyle w:val="Bezriadkovania"/>
        <w:rPr>
          <w:rFonts w:ascii="Arial" w:hAnsi="Arial"/>
          <w:sz w:val="24"/>
        </w:rPr>
      </w:pPr>
    </w:p>
    <w:tbl>
      <w:tblPr>
        <w:tblStyle w:val="Mriekatabuky"/>
        <w:tblW w:w="0" w:type="auto"/>
        <w:tblInd w:w="-714" w:type="dxa"/>
        <w:tblLook w:val="04A0" w:firstRow="1" w:lastRow="0" w:firstColumn="1" w:lastColumn="0" w:noHBand="0" w:noVBand="1"/>
      </w:tblPr>
      <w:tblGrid>
        <w:gridCol w:w="643"/>
        <w:gridCol w:w="2049"/>
        <w:gridCol w:w="4785"/>
        <w:gridCol w:w="1331"/>
        <w:gridCol w:w="1538"/>
        <w:gridCol w:w="4362"/>
        <w:tblGridChange w:id="0">
          <w:tblGrid>
            <w:gridCol w:w="643"/>
            <w:gridCol w:w="785"/>
            <w:gridCol w:w="643"/>
            <w:gridCol w:w="621"/>
            <w:gridCol w:w="1428"/>
            <w:gridCol w:w="3357"/>
            <w:gridCol w:w="1331"/>
            <w:gridCol w:w="97"/>
            <w:gridCol w:w="1331"/>
            <w:gridCol w:w="110"/>
            <w:gridCol w:w="1428"/>
            <w:gridCol w:w="2934"/>
            <w:gridCol w:w="1428"/>
          </w:tblGrid>
        </w:tblGridChange>
      </w:tblGrid>
      <w:tr w:rsidR="007E78BB" w:rsidRPr="00521FC6" w14:paraId="2D09B94D" w14:textId="4964804F" w:rsidTr="005613A8">
        <w:tc>
          <w:tcPr>
            <w:tcW w:w="0" w:type="auto"/>
            <w:shd w:val="clear" w:color="auto" w:fill="9CC2E5" w:themeFill="accent1" w:themeFillTint="99"/>
            <w:vAlign w:val="bottom"/>
          </w:tcPr>
          <w:p w14:paraId="0F5415C5" w14:textId="3C5956DE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proofErr w:type="spellStart"/>
            <w:r w:rsidRPr="00C7209A">
              <w:rPr>
                <w:rFonts w:ascii="Arial" w:hAnsi="Arial"/>
                <w:b/>
                <w:sz w:val="24"/>
              </w:rPr>
              <w:t>P.č</w:t>
            </w:r>
            <w:proofErr w:type="spellEnd"/>
            <w:r w:rsidRPr="00C7209A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27D3E12A" w14:textId="4A664B67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Kritérium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0671BD63" w14:textId="51679691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Predmet hodnotenia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547B2A1F" w14:textId="165C5857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Typ kritéria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140BD915" w14:textId="6FB5C6FD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Hodnotenie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2593AABC" w14:textId="2B8B3C69" w:rsidR="0033411C" w:rsidRPr="00C7209A" w:rsidRDefault="0033411C" w:rsidP="00576FCB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 xml:space="preserve">Spôsob aplikácie </w:t>
            </w:r>
            <w:r w:rsidR="00A5042A">
              <w:rPr>
                <w:rFonts w:ascii="Arial" w:hAnsi="Arial"/>
                <w:b/>
                <w:sz w:val="24"/>
              </w:rPr>
              <w:t>k</w:t>
            </w:r>
            <w:r w:rsidRPr="00C7209A">
              <w:rPr>
                <w:rFonts w:ascii="Arial" w:hAnsi="Arial"/>
                <w:b/>
                <w:sz w:val="24"/>
              </w:rPr>
              <w:t>ritéria</w:t>
            </w:r>
            <w:r w:rsidR="00576FCB">
              <w:rPr>
                <w:rFonts w:ascii="Arial" w:hAnsi="Arial"/>
                <w:b/>
                <w:sz w:val="24"/>
              </w:rPr>
              <w:t xml:space="preserve"> posúdenia</w:t>
            </w:r>
          </w:p>
        </w:tc>
      </w:tr>
      <w:tr w:rsidR="0033411C" w:rsidRPr="00521FC6" w14:paraId="2EE0A681" w14:textId="130FA89B" w:rsidTr="005613A8">
        <w:tc>
          <w:tcPr>
            <w:tcW w:w="0" w:type="auto"/>
            <w:shd w:val="clear" w:color="auto" w:fill="DEEAF6" w:themeFill="accent1" w:themeFillTint="33"/>
          </w:tcPr>
          <w:p w14:paraId="30866515" w14:textId="77777777" w:rsidR="0033411C" w:rsidRPr="00C7209A" w:rsidRDefault="0033411C" w:rsidP="0033411C">
            <w:pPr>
              <w:numPr>
                <w:ilvl w:val="0"/>
                <w:numId w:val="35"/>
              </w:numPr>
              <w:tabs>
                <w:tab w:val="left" w:pos="820"/>
              </w:tabs>
              <w:spacing w:after="0" w:line="240" w:lineRule="auto"/>
              <w:ind w:left="820" w:hanging="560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5"/>
            <w:shd w:val="clear" w:color="auto" w:fill="DEEAF6" w:themeFill="accent1" w:themeFillTint="33"/>
          </w:tcPr>
          <w:p w14:paraId="57BE1DA1" w14:textId="3532C4F0" w:rsidR="0033411C" w:rsidRPr="00C7209A" w:rsidRDefault="0033411C" w:rsidP="0033411C">
            <w:pPr>
              <w:tabs>
                <w:tab w:val="left" w:pos="820"/>
              </w:tabs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Príspevok navrhovaného projektu k cieľom POO</w:t>
            </w:r>
          </w:p>
          <w:p w14:paraId="5AC3FA0E" w14:textId="77777777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</w:p>
        </w:tc>
      </w:tr>
      <w:tr w:rsidR="007E78BB" w:rsidRPr="00521FC6" w14:paraId="7DAED879" w14:textId="77777777" w:rsidTr="00EB33AA">
        <w:trPr>
          <w:trHeight w:val="767"/>
        </w:trPr>
        <w:tc>
          <w:tcPr>
            <w:tcW w:w="0" w:type="auto"/>
            <w:vMerge w:val="restart"/>
          </w:tcPr>
          <w:p w14:paraId="7B606E76" w14:textId="3B6D13C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1.1</w:t>
            </w:r>
          </w:p>
        </w:tc>
        <w:tc>
          <w:tcPr>
            <w:tcW w:w="0" w:type="auto"/>
            <w:vMerge w:val="restart"/>
          </w:tcPr>
          <w:p w14:paraId="5F2BF286" w14:textId="41506334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Súlad projektu s</w:t>
            </w:r>
          </w:p>
          <w:p w14:paraId="3D7AAFA3" w14:textId="19DBB3FA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POO</w:t>
            </w:r>
          </w:p>
        </w:tc>
        <w:tc>
          <w:tcPr>
            <w:tcW w:w="0" w:type="auto"/>
            <w:vMerge w:val="restart"/>
          </w:tcPr>
          <w:p w14:paraId="417678AA" w14:textId="1D6FC693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 súlad projektu s POO, Komponent 3 –</w:t>
            </w:r>
            <w:r w:rsidR="004F356E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 xml:space="preserve">Udržateľná doprava, </w:t>
            </w:r>
            <w:r w:rsidR="00E72AFE">
              <w:rPr>
                <w:rFonts w:ascii="Arial" w:hAnsi="Arial"/>
              </w:rPr>
              <w:br/>
            </w:r>
            <w:r w:rsidRPr="00C7209A">
              <w:rPr>
                <w:rFonts w:ascii="Arial" w:hAnsi="Arial"/>
              </w:rPr>
              <w:t>Reforma 4, Investícia 4</w:t>
            </w:r>
          </w:p>
          <w:p w14:paraId="0171C70C" w14:textId="2208DA14" w:rsidR="0033411C" w:rsidRPr="00C7209A" w:rsidRDefault="0033411C" w:rsidP="0033411C">
            <w:pPr>
              <w:pStyle w:val="Bezriadkovania"/>
              <w:numPr>
                <w:ilvl w:val="0"/>
                <w:numId w:val="34"/>
              </w:numPr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t.</w:t>
            </w:r>
            <w:r w:rsidR="00364484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>j. súlad s očakávanými výsledkami;</w:t>
            </w:r>
          </w:p>
          <w:p w14:paraId="26B0C2FA" w14:textId="70302113" w:rsidR="0033411C" w:rsidRPr="00C7209A" w:rsidRDefault="0033411C" w:rsidP="0033411C">
            <w:pPr>
              <w:pStyle w:val="Bezriadkovania"/>
              <w:numPr>
                <w:ilvl w:val="0"/>
                <w:numId w:val="34"/>
              </w:numPr>
              <w:rPr>
                <w:rFonts w:ascii="Arial" w:hAnsi="Arial"/>
                <w:b/>
              </w:rPr>
            </w:pPr>
            <w:r w:rsidRPr="00C7209A">
              <w:rPr>
                <w:rFonts w:ascii="Arial" w:hAnsi="Arial"/>
              </w:rPr>
              <w:t>definovanými oprávnenými aktivitami.</w:t>
            </w:r>
          </w:p>
        </w:tc>
        <w:tc>
          <w:tcPr>
            <w:tcW w:w="0" w:type="auto"/>
            <w:vMerge w:val="restart"/>
          </w:tcPr>
          <w:p w14:paraId="366D24FE" w14:textId="781AD904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Vylučujúce</w:t>
            </w:r>
          </w:p>
          <w:p w14:paraId="14310289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kritérium</w:t>
            </w:r>
          </w:p>
          <w:p w14:paraId="6634C497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1166B18C" w14:textId="4F69DED4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áno</w:t>
            </w:r>
          </w:p>
        </w:tc>
        <w:tc>
          <w:tcPr>
            <w:tcW w:w="0" w:type="auto"/>
          </w:tcPr>
          <w:p w14:paraId="2BB5EF6C" w14:textId="586A712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Zameranie projektu je v súlade s cieľmi POO</w:t>
            </w:r>
            <w:r w:rsidR="004F356E">
              <w:rPr>
                <w:rFonts w:ascii="Arial" w:hAnsi="Arial"/>
              </w:rPr>
              <w:t>.</w:t>
            </w:r>
          </w:p>
        </w:tc>
      </w:tr>
      <w:tr w:rsidR="007E78BB" w:rsidRPr="00521FC6" w14:paraId="36D5058E" w14:textId="77777777" w:rsidTr="00C7209A">
        <w:trPr>
          <w:trHeight w:val="563"/>
        </w:trPr>
        <w:tc>
          <w:tcPr>
            <w:tcW w:w="0" w:type="auto"/>
            <w:vMerge/>
          </w:tcPr>
          <w:p w14:paraId="62071EA0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62EBEFC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0A61A1BE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E86A17B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DEDD302" w14:textId="2FC603E5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nie</w:t>
            </w:r>
          </w:p>
        </w:tc>
        <w:tc>
          <w:tcPr>
            <w:tcW w:w="0" w:type="auto"/>
          </w:tcPr>
          <w:p w14:paraId="57C4E012" w14:textId="06AFC34C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Zameranie projektu nie je v súlade s cieľmi POO</w:t>
            </w:r>
            <w:r w:rsidR="004F356E">
              <w:rPr>
                <w:rFonts w:ascii="Arial" w:hAnsi="Arial"/>
              </w:rPr>
              <w:t>.</w:t>
            </w:r>
          </w:p>
        </w:tc>
      </w:tr>
      <w:tr w:rsidR="0033411C" w:rsidRPr="00521FC6" w14:paraId="1D4AEB43" w14:textId="3F1E5420" w:rsidTr="00C7209A">
        <w:tc>
          <w:tcPr>
            <w:tcW w:w="0" w:type="auto"/>
            <w:shd w:val="clear" w:color="auto" w:fill="DEEAF6" w:themeFill="accent1" w:themeFillTint="33"/>
          </w:tcPr>
          <w:p w14:paraId="08F0E9ED" w14:textId="4EE12660" w:rsidR="0033411C" w:rsidRPr="00C7209A" w:rsidRDefault="0033411C" w:rsidP="0033411C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2.</w:t>
            </w:r>
          </w:p>
        </w:tc>
        <w:tc>
          <w:tcPr>
            <w:tcW w:w="0" w:type="auto"/>
            <w:gridSpan w:val="5"/>
            <w:shd w:val="clear" w:color="auto" w:fill="DEEAF6" w:themeFill="accent1" w:themeFillTint="33"/>
          </w:tcPr>
          <w:p w14:paraId="098E26FF" w14:textId="414159E7" w:rsidR="0033411C" w:rsidRPr="00C7209A" w:rsidRDefault="0033411C" w:rsidP="00EB33AA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Navrhovaný spôsob realizácie projekt</w:t>
            </w:r>
            <w:r w:rsidR="00C421F2" w:rsidRPr="00C7209A">
              <w:rPr>
                <w:rFonts w:ascii="Arial" w:hAnsi="Arial"/>
                <w:b/>
                <w:sz w:val="24"/>
              </w:rPr>
              <w:t>u</w:t>
            </w:r>
          </w:p>
        </w:tc>
      </w:tr>
      <w:tr w:rsidR="00824AC8" w:rsidRPr="00521FC6" w14:paraId="48398484" w14:textId="77777777" w:rsidTr="008F24B6">
        <w:trPr>
          <w:trHeight w:val="659"/>
        </w:trPr>
        <w:tc>
          <w:tcPr>
            <w:tcW w:w="0" w:type="auto"/>
            <w:vMerge w:val="restart"/>
          </w:tcPr>
          <w:p w14:paraId="052FC327" w14:textId="0B4E5250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2.1</w:t>
            </w:r>
          </w:p>
        </w:tc>
        <w:tc>
          <w:tcPr>
            <w:tcW w:w="0" w:type="auto"/>
            <w:vMerge w:val="restart"/>
          </w:tcPr>
          <w:p w14:paraId="145E72C2" w14:textId="5296E87C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Počet plánovaných vybudovaných nabíjacích bodov</w:t>
            </w:r>
          </w:p>
        </w:tc>
        <w:tc>
          <w:tcPr>
            <w:tcW w:w="0" w:type="auto"/>
            <w:vMerge w:val="restart"/>
          </w:tcPr>
          <w:p w14:paraId="49C4CC69" w14:textId="04BEC941" w:rsidR="00824AC8" w:rsidRDefault="00824AC8" w:rsidP="00824AC8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Posudzuje sa </w:t>
            </w:r>
            <w:r w:rsidRPr="00CF31EA">
              <w:rPr>
                <w:rFonts w:ascii="Arial" w:hAnsi="Arial"/>
                <w:b/>
              </w:rPr>
              <w:t>KOĽKO</w:t>
            </w:r>
            <w:r>
              <w:rPr>
                <w:rFonts w:ascii="Arial" w:hAnsi="Arial"/>
              </w:rPr>
              <w:t xml:space="preserve"> AC a DC </w:t>
            </w:r>
            <w:r w:rsidRPr="00C7209A">
              <w:rPr>
                <w:rFonts w:ascii="Arial" w:hAnsi="Arial"/>
              </w:rPr>
              <w:t>nabíjacích bodov má v pláne žiadateľ vybudovať</w:t>
            </w:r>
            <w:r>
              <w:rPr>
                <w:rFonts w:ascii="Arial" w:hAnsi="Arial"/>
              </w:rPr>
              <w:t xml:space="preserve"> a prečo bol vybraný zvolený typ a počet nabíjacích bodov a ich umiestnenie. </w:t>
            </w:r>
          </w:p>
          <w:p w14:paraId="45F1E27A" w14:textId="7F07AF06" w:rsidR="00824AC8" w:rsidRDefault="00824AC8" w:rsidP="00824AC8">
            <w:pPr>
              <w:pStyle w:val="Bezriadkovania"/>
              <w:jc w:val="both"/>
              <w:rPr>
                <w:rFonts w:ascii="Arial" w:hAnsi="Arial"/>
              </w:rPr>
            </w:pPr>
          </w:p>
          <w:p w14:paraId="066529D0" w14:textId="4878BFB6" w:rsidR="00824AC8" w:rsidRPr="00C7209A" w:rsidRDefault="00824AC8" w:rsidP="00824AC8">
            <w:pPr>
              <w:pStyle w:val="Bezriadkovania"/>
              <w:jc w:val="both"/>
              <w:rPr>
                <w:rFonts w:ascii="Arial" w:hAnsi="Arial"/>
              </w:rPr>
            </w:pPr>
          </w:p>
        </w:tc>
        <w:tc>
          <w:tcPr>
            <w:tcW w:w="0" w:type="auto"/>
            <w:vMerge w:val="restart"/>
          </w:tcPr>
          <w:p w14:paraId="12202BB0" w14:textId="77777777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  <w:p w14:paraId="239DA350" w14:textId="77777777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</w:p>
          <w:p w14:paraId="3B0A6BEF" w14:textId="77777777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</w:p>
          <w:p w14:paraId="5AEE18A5" w14:textId="77777777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</w:p>
          <w:p w14:paraId="7201BFEA" w14:textId="54A50CEF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1CC9ACB3" w14:textId="4611238A" w:rsidR="00824AC8" w:rsidRDefault="00824AC8" w:rsidP="00824AC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0 – 1</w:t>
            </w:r>
            <w:ins w:id="1" w:author="Dobsovic Juraj" w:date="2024-06-06T12:43:00Z">
              <w:r w:rsidR="00F97C62">
                <w:rPr>
                  <w:rFonts w:ascii="Arial" w:hAnsi="Arial"/>
                </w:rPr>
                <w:t>6</w:t>
              </w:r>
            </w:ins>
            <w:del w:id="2" w:author="Dobsovic Juraj" w:date="2024-06-06T12:43:00Z">
              <w:r w:rsidDel="00F97C62">
                <w:rPr>
                  <w:rFonts w:ascii="Arial" w:hAnsi="Arial"/>
                </w:rPr>
                <w:delText>1</w:delText>
              </w:r>
            </w:del>
          </w:p>
          <w:p w14:paraId="482C6C6B" w14:textId="7508F8F6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Malá žiadosť</w:t>
            </w:r>
          </w:p>
        </w:tc>
        <w:tc>
          <w:tcPr>
            <w:tcW w:w="0" w:type="auto"/>
          </w:tcPr>
          <w:p w14:paraId="139872F0" w14:textId="27B8B69E" w:rsidR="00824AC8" w:rsidRPr="00205669" w:rsidRDefault="00824AC8" w:rsidP="00824AC8">
            <w:pPr>
              <w:pStyle w:val="Bezriadkovania"/>
              <w:jc w:val="both"/>
              <w:rPr>
                <w:rFonts w:ascii="Arial" w:hAnsi="Arial"/>
              </w:rPr>
            </w:pPr>
            <w:r w:rsidRPr="00205669">
              <w:rPr>
                <w:rFonts w:ascii="Arial" w:hAnsi="Arial"/>
              </w:rPr>
              <w:t xml:space="preserve">Žiadateľ získa za každý </w:t>
            </w:r>
            <w:r>
              <w:rPr>
                <w:rFonts w:ascii="Arial" w:hAnsi="Arial"/>
              </w:rPr>
              <w:t xml:space="preserve">plánovaný </w:t>
            </w:r>
            <w:r w:rsidRPr="00205669">
              <w:rPr>
                <w:rFonts w:ascii="Arial" w:hAnsi="Arial"/>
              </w:rPr>
              <w:t>AC</w:t>
            </w:r>
            <w:r>
              <w:rPr>
                <w:rFonts w:ascii="Arial" w:hAnsi="Arial"/>
              </w:rPr>
              <w:t xml:space="preserve"> </w:t>
            </w:r>
            <w:r w:rsidRPr="00205669">
              <w:rPr>
                <w:rFonts w:ascii="Arial" w:hAnsi="Arial"/>
              </w:rPr>
              <w:t xml:space="preserve">a DC </w:t>
            </w:r>
            <w:r>
              <w:rPr>
                <w:rFonts w:ascii="Arial" w:hAnsi="Arial"/>
              </w:rPr>
              <w:t xml:space="preserve">nabíjací bod </w:t>
            </w:r>
            <w:ins w:id="3" w:author="Dobsovic Juraj" w:date="2024-06-06T12:43:00Z">
              <w:r w:rsidR="00F97C62">
                <w:rPr>
                  <w:rFonts w:ascii="Arial" w:hAnsi="Arial"/>
                </w:rPr>
                <w:t>1</w:t>
              </w:r>
            </w:ins>
            <w:del w:id="4" w:author="Dobsovic Juraj" w:date="2024-06-06T12:43:00Z">
              <w:r w:rsidDel="00F97C62">
                <w:rPr>
                  <w:rFonts w:ascii="Arial" w:hAnsi="Arial"/>
                </w:rPr>
                <w:delText>0,5</w:delText>
              </w:r>
            </w:del>
            <w:r w:rsidRPr="00205669">
              <w:rPr>
                <w:rFonts w:ascii="Arial" w:hAnsi="Arial"/>
              </w:rPr>
              <w:t xml:space="preserve"> bo</w:t>
            </w:r>
            <w:r>
              <w:rPr>
                <w:rFonts w:ascii="Arial" w:hAnsi="Arial"/>
              </w:rPr>
              <w:t>d</w:t>
            </w:r>
            <w:r w:rsidRPr="00205669">
              <w:rPr>
                <w:rFonts w:ascii="Arial" w:hAnsi="Arial"/>
              </w:rPr>
              <w:t xml:space="preserve"> v prípade predloženia malej žiadosti, maximálne však 1</w:t>
            </w:r>
            <w:ins w:id="5" w:author="Dobsovic Juraj" w:date="2024-06-06T12:43:00Z">
              <w:r w:rsidR="00F97C62">
                <w:rPr>
                  <w:rFonts w:ascii="Arial" w:hAnsi="Arial"/>
                </w:rPr>
                <w:t>6</w:t>
              </w:r>
            </w:ins>
            <w:del w:id="6" w:author="Dobsovic Juraj" w:date="2024-06-06T12:43:00Z">
              <w:r w:rsidRPr="00205669" w:rsidDel="00F97C62">
                <w:rPr>
                  <w:rFonts w:ascii="Arial" w:hAnsi="Arial"/>
                </w:rPr>
                <w:delText>1</w:delText>
              </w:r>
            </w:del>
            <w:r w:rsidRPr="00205669">
              <w:rPr>
                <w:rFonts w:ascii="Arial" w:hAnsi="Arial"/>
              </w:rPr>
              <w:t xml:space="preserve"> bodov celkovo.</w:t>
            </w:r>
          </w:p>
          <w:p w14:paraId="6B481AD0" w14:textId="7B2012D8" w:rsidR="00824AC8" w:rsidRPr="002074BC" w:rsidRDefault="00824AC8" w:rsidP="00824AC8">
            <w:pPr>
              <w:pStyle w:val="Bezriadkovania"/>
              <w:jc w:val="both"/>
              <w:rPr>
                <w:rFonts w:ascii="Arial" w:hAnsi="Arial"/>
                <w:b/>
              </w:rPr>
            </w:pPr>
          </w:p>
        </w:tc>
      </w:tr>
      <w:tr w:rsidR="00824AC8" w:rsidRPr="00521FC6" w14:paraId="5FCEC148" w14:textId="77777777" w:rsidTr="00C7209A">
        <w:trPr>
          <w:trHeight w:val="930"/>
        </w:trPr>
        <w:tc>
          <w:tcPr>
            <w:tcW w:w="0" w:type="auto"/>
            <w:vMerge/>
          </w:tcPr>
          <w:p w14:paraId="687A6853" w14:textId="77777777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B012D1E" w14:textId="77777777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72CA021" w14:textId="77777777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607EFB9" w14:textId="77777777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14622A4B" w14:textId="302E693C" w:rsidR="00824AC8" w:rsidRDefault="00824AC8" w:rsidP="00824AC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0 – 1</w:t>
            </w:r>
            <w:ins w:id="7" w:author="Dobsovic Juraj" w:date="2024-06-06T12:43:00Z">
              <w:r w:rsidR="00F97C62">
                <w:rPr>
                  <w:rFonts w:ascii="Arial" w:hAnsi="Arial"/>
                </w:rPr>
                <w:t>6</w:t>
              </w:r>
            </w:ins>
            <w:del w:id="8" w:author="Dobsovic Juraj" w:date="2024-06-06T12:43:00Z">
              <w:r w:rsidDel="00F97C62">
                <w:rPr>
                  <w:rFonts w:ascii="Arial" w:hAnsi="Arial"/>
                </w:rPr>
                <w:delText>1</w:delText>
              </w:r>
            </w:del>
          </w:p>
          <w:p w14:paraId="39846EF7" w14:textId="36977A7C" w:rsidR="00824AC8" w:rsidRPr="00C7209A" w:rsidRDefault="00824AC8" w:rsidP="00824AC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Veľká žiadosť</w:t>
            </w:r>
          </w:p>
        </w:tc>
        <w:tc>
          <w:tcPr>
            <w:tcW w:w="0" w:type="auto"/>
          </w:tcPr>
          <w:p w14:paraId="3AFAB2CA" w14:textId="073923C0" w:rsidR="00824AC8" w:rsidRPr="00205669" w:rsidRDefault="00824AC8" w:rsidP="00824AC8">
            <w:pPr>
              <w:pStyle w:val="Bezriadkovania"/>
              <w:jc w:val="both"/>
              <w:rPr>
                <w:rFonts w:ascii="Arial" w:hAnsi="Arial"/>
              </w:rPr>
            </w:pPr>
            <w:r w:rsidRPr="00205669">
              <w:rPr>
                <w:rFonts w:ascii="Arial" w:hAnsi="Arial"/>
              </w:rPr>
              <w:t xml:space="preserve">Žiadateľ získa za každý </w:t>
            </w:r>
            <w:r>
              <w:rPr>
                <w:rFonts w:ascii="Arial" w:hAnsi="Arial"/>
              </w:rPr>
              <w:t>plánovaný</w:t>
            </w:r>
            <w:r w:rsidRPr="00205669">
              <w:rPr>
                <w:rFonts w:ascii="Arial" w:hAnsi="Arial"/>
              </w:rPr>
              <w:t xml:space="preserve"> AC</w:t>
            </w:r>
            <w:r>
              <w:rPr>
                <w:rFonts w:ascii="Arial" w:hAnsi="Arial"/>
              </w:rPr>
              <w:t xml:space="preserve"> </w:t>
            </w:r>
            <w:ins w:id="9" w:author="Dobsovic Juraj" w:date="2024-06-06T12:43:00Z">
              <w:r w:rsidR="00F97C62">
                <w:rPr>
                  <w:rFonts w:ascii="Arial" w:hAnsi="Arial"/>
                </w:rPr>
                <w:t xml:space="preserve">a </w:t>
              </w:r>
            </w:ins>
            <w:r w:rsidRPr="00205669">
              <w:rPr>
                <w:rFonts w:ascii="Arial" w:hAnsi="Arial"/>
              </w:rPr>
              <w:t xml:space="preserve">DC </w:t>
            </w:r>
            <w:r>
              <w:rPr>
                <w:rFonts w:ascii="Arial" w:hAnsi="Arial"/>
              </w:rPr>
              <w:t>nabíjací bod 0,</w:t>
            </w:r>
            <w:ins w:id="10" w:author="Dobsovic Juraj" w:date="2024-06-06T12:43:00Z">
              <w:r w:rsidR="00F97C62">
                <w:rPr>
                  <w:rFonts w:ascii="Arial" w:hAnsi="Arial"/>
                </w:rPr>
                <w:t>3</w:t>
              </w:r>
            </w:ins>
            <w:del w:id="11" w:author="Dobsovic Juraj" w:date="2024-06-06T12:43:00Z">
              <w:r w:rsidDel="00F97C62">
                <w:rPr>
                  <w:rFonts w:ascii="Arial" w:hAnsi="Arial"/>
                </w:rPr>
                <w:delText>15</w:delText>
              </w:r>
            </w:del>
            <w:r>
              <w:rPr>
                <w:rFonts w:ascii="Arial" w:hAnsi="Arial"/>
              </w:rPr>
              <w:t xml:space="preserve"> </w:t>
            </w:r>
            <w:r w:rsidRPr="00205669">
              <w:rPr>
                <w:rFonts w:ascii="Arial" w:hAnsi="Arial"/>
              </w:rPr>
              <w:t>bo</w:t>
            </w:r>
            <w:r>
              <w:rPr>
                <w:rFonts w:ascii="Arial" w:hAnsi="Arial"/>
              </w:rPr>
              <w:t>d</w:t>
            </w:r>
            <w:r w:rsidRPr="00205669">
              <w:rPr>
                <w:rFonts w:ascii="Arial" w:hAnsi="Arial"/>
              </w:rPr>
              <w:t xml:space="preserve">u v prípade predloženia </w:t>
            </w:r>
            <w:r>
              <w:rPr>
                <w:rFonts w:ascii="Arial" w:hAnsi="Arial"/>
              </w:rPr>
              <w:t>veľkej</w:t>
            </w:r>
            <w:r w:rsidRPr="00205669">
              <w:rPr>
                <w:rFonts w:ascii="Arial" w:hAnsi="Arial"/>
              </w:rPr>
              <w:t xml:space="preserve"> žiadosti, maximálne však 1</w:t>
            </w:r>
            <w:ins w:id="12" w:author="Dobsovic Juraj" w:date="2024-06-06T12:43:00Z">
              <w:r w:rsidR="00F97C62">
                <w:rPr>
                  <w:rFonts w:ascii="Arial" w:hAnsi="Arial"/>
                </w:rPr>
                <w:t>6</w:t>
              </w:r>
            </w:ins>
            <w:del w:id="13" w:author="Dobsovic Juraj" w:date="2024-06-06T12:43:00Z">
              <w:r w:rsidRPr="00205669" w:rsidDel="00F97C62">
                <w:rPr>
                  <w:rFonts w:ascii="Arial" w:hAnsi="Arial"/>
                </w:rPr>
                <w:delText>1</w:delText>
              </w:r>
            </w:del>
            <w:r w:rsidRPr="00205669">
              <w:rPr>
                <w:rFonts w:ascii="Arial" w:hAnsi="Arial"/>
              </w:rPr>
              <w:t xml:space="preserve"> bodov celkovo.</w:t>
            </w:r>
          </w:p>
          <w:p w14:paraId="28A1BCA5" w14:textId="3710B57D" w:rsidR="00824AC8" w:rsidRPr="002074BC" w:rsidRDefault="00824AC8" w:rsidP="00824AC8">
            <w:pPr>
              <w:pStyle w:val="Bezriadkovania"/>
              <w:jc w:val="both"/>
              <w:rPr>
                <w:rFonts w:ascii="Arial" w:hAnsi="Arial"/>
                <w:b/>
              </w:rPr>
            </w:pPr>
          </w:p>
        </w:tc>
      </w:tr>
      <w:tr w:rsidR="007E78BB" w:rsidRPr="00521FC6" w14:paraId="7A573CAF" w14:textId="77777777" w:rsidTr="008F24B6">
        <w:trPr>
          <w:trHeight w:val="1081"/>
        </w:trPr>
        <w:tc>
          <w:tcPr>
            <w:tcW w:w="0" w:type="auto"/>
            <w:vMerge w:val="restart"/>
          </w:tcPr>
          <w:p w14:paraId="2C56335C" w14:textId="129D4852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lastRenderedPageBreak/>
              <w:t>2.2</w:t>
            </w:r>
          </w:p>
        </w:tc>
        <w:tc>
          <w:tcPr>
            <w:tcW w:w="0" w:type="auto"/>
            <w:vMerge w:val="restart"/>
          </w:tcPr>
          <w:p w14:paraId="01FD2BB0" w14:textId="64679BAD" w:rsidR="006046D7" w:rsidRPr="00C7209A" w:rsidRDefault="006046D7" w:rsidP="0009631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Posúdenie </w:t>
            </w:r>
            <w:r w:rsidR="00096317">
              <w:rPr>
                <w:rFonts w:ascii="Arial" w:hAnsi="Arial"/>
              </w:rPr>
              <w:t>časového harmonogramu realizácie projektu</w:t>
            </w:r>
          </w:p>
        </w:tc>
        <w:tc>
          <w:tcPr>
            <w:tcW w:w="0" w:type="auto"/>
            <w:vMerge w:val="restart"/>
          </w:tcPr>
          <w:p w14:paraId="4DCE82C4" w14:textId="42759B8C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Posudzuje sa </w:t>
            </w:r>
            <w:r w:rsidR="00096317">
              <w:rPr>
                <w:rFonts w:ascii="Arial" w:hAnsi="Arial"/>
              </w:rPr>
              <w:t xml:space="preserve">časový harmonogram  žiadateľa a </w:t>
            </w:r>
            <w:r w:rsidR="00096317" w:rsidRPr="00FE66FD">
              <w:rPr>
                <w:rFonts w:ascii="Arial" w:hAnsi="Arial"/>
                <w:b/>
              </w:rPr>
              <w:t>KED</w:t>
            </w:r>
            <w:r w:rsidRPr="00FE66FD">
              <w:rPr>
                <w:rFonts w:ascii="Arial" w:hAnsi="Arial"/>
                <w:b/>
              </w:rPr>
              <w:t xml:space="preserve">Y </w:t>
            </w:r>
            <w:r w:rsidRPr="00C7209A">
              <w:rPr>
                <w:rFonts w:ascii="Arial" w:hAnsi="Arial"/>
              </w:rPr>
              <w:t>a v akých krokoch dôjde k vybudovaniu príslušnej infraštruktúry.</w:t>
            </w:r>
          </w:p>
          <w:p w14:paraId="6881BB8D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 w:val="restart"/>
          </w:tcPr>
          <w:p w14:paraId="0C2ED8A0" w14:textId="3AF0E765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  <w:p w14:paraId="54050E67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10671C3" w14:textId="458D2A24" w:rsidR="006046D7" w:rsidRPr="00C7209A" w:rsidRDefault="00F97C62" w:rsidP="006046D7">
            <w:pPr>
              <w:pStyle w:val="Bezriadkovania"/>
              <w:rPr>
                <w:rFonts w:ascii="Arial" w:hAnsi="Arial"/>
              </w:rPr>
            </w:pPr>
            <w:ins w:id="14" w:author="Dobsovic Juraj" w:date="2024-06-06T12:43:00Z">
              <w:r>
                <w:rPr>
                  <w:rFonts w:ascii="Arial" w:hAnsi="Arial"/>
                </w:rPr>
                <w:t>2</w:t>
              </w:r>
            </w:ins>
            <w:del w:id="15" w:author="Dobsovic Juraj" w:date="2024-06-06T12:43:00Z">
              <w:r w:rsidR="00605E0B" w:rsidDel="00F97C62">
                <w:rPr>
                  <w:rFonts w:ascii="Arial" w:hAnsi="Arial"/>
                </w:rPr>
                <w:delText>5</w:delText>
              </w:r>
            </w:del>
          </w:p>
        </w:tc>
        <w:tc>
          <w:tcPr>
            <w:tcW w:w="0" w:type="auto"/>
          </w:tcPr>
          <w:p w14:paraId="4F4738B4" w14:textId="66FE91F9" w:rsidR="006046D7" w:rsidRPr="00C7209A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Navrhovaný </w:t>
            </w:r>
            <w:r w:rsidR="00096317">
              <w:rPr>
                <w:rFonts w:ascii="Arial" w:hAnsi="Arial"/>
              </w:rPr>
              <w:t xml:space="preserve">časový harmonogram </w:t>
            </w:r>
            <w:r w:rsidRPr="00C7209A">
              <w:rPr>
                <w:rFonts w:ascii="Arial" w:hAnsi="Arial"/>
              </w:rPr>
              <w:t xml:space="preserve">umožňuje </w:t>
            </w:r>
            <w:r w:rsidR="00096317">
              <w:rPr>
                <w:rFonts w:ascii="Arial" w:hAnsi="Arial"/>
              </w:rPr>
              <w:t>vybudovanie zvoleného počtu nabíjacích bodov</w:t>
            </w:r>
            <w:r w:rsidRPr="00C7209A">
              <w:rPr>
                <w:rFonts w:ascii="Arial" w:hAnsi="Arial"/>
              </w:rPr>
              <w:t xml:space="preserve">, </w:t>
            </w:r>
            <w:r w:rsidR="00096317">
              <w:rPr>
                <w:rFonts w:ascii="Arial" w:hAnsi="Arial"/>
              </w:rPr>
              <w:t>jednotlivé kroky a ich postupnosť</w:t>
            </w:r>
            <w:r w:rsidRPr="00C7209A">
              <w:rPr>
                <w:rFonts w:ascii="Arial" w:hAnsi="Arial"/>
              </w:rPr>
              <w:t xml:space="preserve"> majú logickú vzájomnú súvislosť, časové lehoty realizácie </w:t>
            </w:r>
            <w:r w:rsidR="00096317">
              <w:rPr>
                <w:rFonts w:ascii="Arial" w:hAnsi="Arial"/>
              </w:rPr>
              <w:t>jednotlivých krokov</w:t>
            </w:r>
            <w:r w:rsidRPr="00C7209A">
              <w:rPr>
                <w:rFonts w:ascii="Arial" w:hAnsi="Arial"/>
              </w:rPr>
              <w:t xml:space="preserve"> sú reálne a sú v súlade so súvisiacou dokumentáciou.</w:t>
            </w:r>
          </w:p>
        </w:tc>
      </w:tr>
      <w:tr w:rsidR="007E78BB" w:rsidRPr="00521FC6" w14:paraId="49B9D805" w14:textId="77777777" w:rsidTr="00C7209A">
        <w:trPr>
          <w:trHeight w:val="1412"/>
        </w:trPr>
        <w:tc>
          <w:tcPr>
            <w:tcW w:w="0" w:type="auto"/>
            <w:vMerge/>
          </w:tcPr>
          <w:p w14:paraId="3259B26C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61EA1EA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0366F30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35474D4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A12D489" w14:textId="269CD4D4" w:rsidR="006046D7" w:rsidRPr="00C7209A" w:rsidRDefault="00F97C62" w:rsidP="006046D7">
            <w:pPr>
              <w:pStyle w:val="Bezriadkovania"/>
              <w:rPr>
                <w:rFonts w:ascii="Arial" w:hAnsi="Arial"/>
              </w:rPr>
            </w:pPr>
            <w:ins w:id="16" w:author="Dobsovic Juraj" w:date="2024-06-06T12:43:00Z">
              <w:r>
                <w:rPr>
                  <w:rFonts w:ascii="Arial" w:hAnsi="Arial"/>
                </w:rPr>
                <w:t>1</w:t>
              </w:r>
            </w:ins>
            <w:del w:id="17" w:author="Dobsovic Juraj" w:date="2024-06-06T12:43:00Z">
              <w:r w:rsidR="00605E0B" w:rsidDel="00F97C62">
                <w:rPr>
                  <w:rFonts w:ascii="Arial" w:hAnsi="Arial"/>
                </w:rPr>
                <w:delText>3</w:delText>
              </w:r>
            </w:del>
          </w:p>
        </w:tc>
        <w:tc>
          <w:tcPr>
            <w:tcW w:w="0" w:type="auto"/>
          </w:tcPr>
          <w:p w14:paraId="6F707EB5" w14:textId="48FB7C3A" w:rsidR="006046D7" w:rsidRPr="00C7209A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Navrhovaný </w:t>
            </w:r>
            <w:r w:rsidR="00096317">
              <w:rPr>
                <w:rFonts w:ascii="Arial" w:hAnsi="Arial"/>
              </w:rPr>
              <w:t xml:space="preserve">časový harmonogram </w:t>
            </w:r>
            <w:r w:rsidRPr="00C7209A">
              <w:rPr>
                <w:rFonts w:ascii="Arial" w:hAnsi="Arial"/>
              </w:rPr>
              <w:t xml:space="preserve">vykazuje jeden z nedostatkov: neumožňuje </w:t>
            </w:r>
            <w:r w:rsidR="00096317">
              <w:rPr>
                <w:rFonts w:ascii="Arial" w:hAnsi="Arial"/>
              </w:rPr>
              <w:t>vybudovanie zvoleného počtu nabíjacích bodov</w:t>
            </w:r>
            <w:r w:rsidRPr="00C7209A">
              <w:rPr>
                <w:rFonts w:ascii="Arial" w:hAnsi="Arial"/>
              </w:rPr>
              <w:t xml:space="preserve">, </w:t>
            </w:r>
            <w:r w:rsidR="002074BC">
              <w:rPr>
                <w:rFonts w:ascii="Arial" w:hAnsi="Arial"/>
              </w:rPr>
              <w:t>jednotlivé kroky</w:t>
            </w:r>
            <w:r w:rsidRPr="00C7209A">
              <w:rPr>
                <w:rFonts w:ascii="Arial" w:hAnsi="Arial"/>
              </w:rPr>
              <w:t xml:space="preserve"> nie sú v plnej miere logicky prepojené, časové lehoty nie sú reálne, </w:t>
            </w:r>
            <w:r w:rsidR="002074BC">
              <w:rPr>
                <w:rFonts w:ascii="Arial" w:hAnsi="Arial"/>
              </w:rPr>
              <w:t xml:space="preserve">kroky </w:t>
            </w:r>
            <w:r w:rsidRPr="00C7209A">
              <w:rPr>
                <w:rFonts w:ascii="Arial" w:hAnsi="Arial"/>
              </w:rPr>
              <w:t>nie sú chronologicky usporiadané a nie sú v súlade so súvisiacou dokumentáciou.</w:t>
            </w:r>
          </w:p>
        </w:tc>
      </w:tr>
      <w:tr w:rsidR="007E78BB" w:rsidRPr="00521FC6" w14:paraId="343AC57E" w14:textId="77777777" w:rsidTr="00C7209A">
        <w:trPr>
          <w:trHeight w:val="1356"/>
        </w:trPr>
        <w:tc>
          <w:tcPr>
            <w:tcW w:w="0" w:type="auto"/>
            <w:vMerge/>
          </w:tcPr>
          <w:p w14:paraId="778E0370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E26D88D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34E4C3F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7DD00179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2FD57113" w14:textId="11D75148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14:paraId="18F475E6" w14:textId="77777777" w:rsidR="006046D7" w:rsidRDefault="006046D7" w:rsidP="00356941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Navrhovaný spôsob realizácie aktivít vykazuje viaceré z nasledovných nedostatkov: </w:t>
            </w:r>
            <w:r w:rsidR="002074BC" w:rsidRPr="00C7209A">
              <w:rPr>
                <w:rFonts w:ascii="Arial" w:hAnsi="Arial"/>
              </w:rPr>
              <w:t xml:space="preserve">neumožňuje </w:t>
            </w:r>
            <w:r w:rsidR="002074BC">
              <w:rPr>
                <w:rFonts w:ascii="Arial" w:hAnsi="Arial"/>
              </w:rPr>
              <w:t>vybudovanie zvoleného počtu nabíjacích bodov</w:t>
            </w:r>
            <w:r w:rsidR="002074BC" w:rsidRPr="00C7209A">
              <w:rPr>
                <w:rFonts w:ascii="Arial" w:hAnsi="Arial"/>
              </w:rPr>
              <w:t xml:space="preserve">, </w:t>
            </w:r>
            <w:r w:rsidR="002074BC">
              <w:rPr>
                <w:rFonts w:ascii="Arial" w:hAnsi="Arial"/>
              </w:rPr>
              <w:t>jednotlivé kroky</w:t>
            </w:r>
            <w:r w:rsidR="002074BC" w:rsidRPr="00C7209A">
              <w:rPr>
                <w:rFonts w:ascii="Arial" w:hAnsi="Arial"/>
              </w:rPr>
              <w:t xml:space="preserve"> nie sú v plnej miere logicky prepojené, časové lehoty nie sú reálne, </w:t>
            </w:r>
            <w:r w:rsidR="002074BC">
              <w:rPr>
                <w:rFonts w:ascii="Arial" w:hAnsi="Arial"/>
              </w:rPr>
              <w:t xml:space="preserve">kroky </w:t>
            </w:r>
            <w:r w:rsidR="002074BC" w:rsidRPr="00C7209A">
              <w:rPr>
                <w:rFonts w:ascii="Arial" w:hAnsi="Arial"/>
              </w:rPr>
              <w:t>nie sú chronologicky usporiadané a nie sú v súlade so súvisiacou dokumentáciou.</w:t>
            </w:r>
          </w:p>
          <w:p w14:paraId="01B5E82B" w14:textId="69D29319" w:rsidR="00CF1C6A" w:rsidRDefault="00CF1C6A" w:rsidP="00356941">
            <w:pPr>
              <w:pStyle w:val="Bezriadkovania"/>
              <w:jc w:val="both"/>
              <w:rPr>
                <w:rFonts w:ascii="Arial" w:hAnsi="Arial"/>
              </w:rPr>
            </w:pPr>
          </w:p>
          <w:p w14:paraId="4143D466" w14:textId="77777777" w:rsidR="00CF1C6A" w:rsidRDefault="00CF1C6A" w:rsidP="00356941">
            <w:pPr>
              <w:pStyle w:val="Bezriadkovania"/>
              <w:jc w:val="both"/>
              <w:rPr>
                <w:rFonts w:ascii="Arial" w:hAnsi="Arial"/>
              </w:rPr>
            </w:pPr>
          </w:p>
          <w:p w14:paraId="657B2557" w14:textId="77777777" w:rsidR="00CF1C6A" w:rsidRDefault="00CF1C6A" w:rsidP="00356941">
            <w:pPr>
              <w:pStyle w:val="Bezriadkovania"/>
              <w:jc w:val="both"/>
              <w:rPr>
                <w:rFonts w:ascii="Arial" w:hAnsi="Arial"/>
              </w:rPr>
            </w:pPr>
          </w:p>
          <w:p w14:paraId="5232626D" w14:textId="77777777" w:rsidR="00CF1C6A" w:rsidRDefault="00CF1C6A" w:rsidP="00356941">
            <w:pPr>
              <w:pStyle w:val="Bezriadkovania"/>
              <w:jc w:val="both"/>
              <w:rPr>
                <w:rFonts w:ascii="Arial" w:hAnsi="Arial"/>
              </w:rPr>
            </w:pPr>
          </w:p>
          <w:p w14:paraId="2A5FB1F5" w14:textId="5001053A" w:rsidR="00CF1C6A" w:rsidRPr="00C7209A" w:rsidRDefault="00CF1C6A" w:rsidP="00A15A87">
            <w:pPr>
              <w:pStyle w:val="Bezriadkovania"/>
              <w:jc w:val="both"/>
              <w:rPr>
                <w:rFonts w:ascii="Arial" w:hAnsi="Arial"/>
              </w:rPr>
            </w:pPr>
          </w:p>
        </w:tc>
      </w:tr>
      <w:tr w:rsidR="006046D7" w:rsidRPr="00521FC6" w14:paraId="4B23B38B" w14:textId="77777777" w:rsidTr="00C7209A">
        <w:tc>
          <w:tcPr>
            <w:tcW w:w="0" w:type="auto"/>
            <w:shd w:val="clear" w:color="auto" w:fill="DEEAF6" w:themeFill="accent1" w:themeFillTint="33"/>
          </w:tcPr>
          <w:p w14:paraId="1FC24949" w14:textId="3C7D6A60" w:rsidR="006046D7" w:rsidRPr="00C7209A" w:rsidRDefault="006046D7" w:rsidP="006046D7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lastRenderedPageBreak/>
              <w:t>3.</w:t>
            </w:r>
          </w:p>
        </w:tc>
        <w:tc>
          <w:tcPr>
            <w:tcW w:w="0" w:type="auto"/>
            <w:gridSpan w:val="5"/>
            <w:shd w:val="clear" w:color="auto" w:fill="DEEAF6" w:themeFill="accent1" w:themeFillTint="33"/>
            <w:vAlign w:val="bottom"/>
          </w:tcPr>
          <w:p w14:paraId="7B82271E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Finančná a ekonomická stránka projektu</w:t>
            </w:r>
          </w:p>
        </w:tc>
      </w:tr>
      <w:tr w:rsidR="007E78BB" w:rsidRPr="00521FC6" w14:paraId="35F6A05E" w14:textId="77777777" w:rsidTr="001F2151">
        <w:trPr>
          <w:trHeight w:val="1091"/>
        </w:trPr>
        <w:tc>
          <w:tcPr>
            <w:tcW w:w="0" w:type="auto"/>
            <w:vMerge w:val="restart"/>
          </w:tcPr>
          <w:p w14:paraId="300F201E" w14:textId="0C9C99D6" w:rsidR="006046D7" w:rsidRPr="00C7209A" w:rsidRDefault="00FE66FD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0" w:type="auto"/>
            <w:vMerge w:val="restart"/>
          </w:tcPr>
          <w:p w14:paraId="4F4FEC26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Efektívnosť a hospodárnosť výdavkov projektu</w:t>
            </w:r>
          </w:p>
        </w:tc>
        <w:tc>
          <w:tcPr>
            <w:tcW w:w="0" w:type="auto"/>
            <w:vMerge w:val="restart"/>
          </w:tcPr>
          <w:p w14:paraId="4823520F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sa, či navrhnuté výdavky projektu spĺňajú podmienku hospodárnosti a efektívnosti a či zodpovedajú obvyklým cenám v danom mieste a čase.</w:t>
            </w:r>
          </w:p>
          <w:p w14:paraId="0E0FE4A4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  <w:p w14:paraId="0F6A1FB3" w14:textId="734BA5A1" w:rsidR="006046D7" w:rsidRPr="00C7209A" w:rsidRDefault="006046D7" w:rsidP="00A44F10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Uvedené sa overuje prostredníctvom stanovených </w:t>
            </w:r>
            <w:proofErr w:type="spellStart"/>
            <w:r w:rsidRPr="00C7209A">
              <w:rPr>
                <w:rFonts w:ascii="Arial" w:hAnsi="Arial"/>
              </w:rPr>
              <w:t>benchmarkov</w:t>
            </w:r>
            <w:proofErr w:type="spellEnd"/>
            <w:r w:rsidRPr="00C7209A">
              <w:rPr>
                <w:rFonts w:ascii="Arial" w:hAnsi="Arial"/>
              </w:rPr>
              <w:t xml:space="preserve"> a finančných limitov (</w:t>
            </w:r>
            <w:r w:rsidR="003130B4">
              <w:rPr>
                <w:rFonts w:ascii="Arial" w:hAnsi="Arial"/>
              </w:rPr>
              <w:t xml:space="preserve">intenzita pomoci </w:t>
            </w:r>
            <w:r w:rsidR="00A44F10">
              <w:rPr>
                <w:rFonts w:ascii="Arial" w:hAnsi="Arial"/>
              </w:rPr>
              <w:t xml:space="preserve">najviac </w:t>
            </w:r>
            <w:r w:rsidR="003130B4">
              <w:rPr>
                <w:rFonts w:ascii="Arial" w:hAnsi="Arial"/>
              </w:rPr>
              <w:t>50 % z</w:t>
            </w:r>
            <w:r w:rsidR="00A44F10">
              <w:rPr>
                <w:rFonts w:ascii="Arial" w:hAnsi="Arial"/>
              </w:rPr>
              <w:t xml:space="preserve"> celkových </w:t>
            </w:r>
            <w:r w:rsidRPr="00C7209A">
              <w:rPr>
                <w:rFonts w:ascii="Arial" w:hAnsi="Arial"/>
              </w:rPr>
              <w:t>oprávnen</w:t>
            </w:r>
            <w:r w:rsidR="003130B4">
              <w:rPr>
                <w:rFonts w:ascii="Arial" w:hAnsi="Arial"/>
              </w:rPr>
              <w:t>ých</w:t>
            </w:r>
            <w:r w:rsidRPr="00C7209A">
              <w:rPr>
                <w:rFonts w:ascii="Arial" w:hAnsi="Arial"/>
              </w:rPr>
              <w:t xml:space="preserve"> náklad</w:t>
            </w:r>
            <w:r w:rsidR="003130B4">
              <w:rPr>
                <w:rFonts w:ascii="Arial" w:hAnsi="Arial"/>
              </w:rPr>
              <w:t xml:space="preserve">ov, </w:t>
            </w:r>
            <w:r w:rsidR="00A44F10">
              <w:rPr>
                <w:rFonts w:ascii="Arial" w:hAnsi="Arial"/>
              </w:rPr>
              <w:t>maximálne však 50</w:t>
            </w:r>
            <w:r w:rsidR="00351A72">
              <w:rPr>
                <w:rFonts w:ascii="Arial" w:hAnsi="Arial"/>
              </w:rPr>
              <w:t xml:space="preserve"> </w:t>
            </w:r>
            <w:r w:rsidR="00A44F10">
              <w:rPr>
                <w:rFonts w:ascii="Arial" w:hAnsi="Arial"/>
              </w:rPr>
              <w:t>% z oprávnených jednotkových cien</w:t>
            </w:r>
            <w:r w:rsidR="003130B4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 xml:space="preserve">3 000 € na 1 AC bod, 29 000 € na 1 DC </w:t>
            </w:r>
            <w:r w:rsidR="001E1A98">
              <w:rPr>
                <w:rFonts w:ascii="Arial" w:hAnsi="Arial"/>
              </w:rPr>
              <w:t>bod</w:t>
            </w:r>
            <w:r w:rsidRPr="00C7209A">
              <w:rPr>
                <w:rFonts w:ascii="Arial" w:hAnsi="Arial"/>
              </w:rPr>
              <w:t xml:space="preserve">), </w:t>
            </w:r>
            <w:r w:rsidR="001E1A98">
              <w:rPr>
                <w:rFonts w:ascii="Arial" w:hAnsi="Arial"/>
              </w:rPr>
              <w:t>a spôsobu stanovenia navrhovaných výdavkov v rozpočte projektu (</w:t>
            </w:r>
            <w:r w:rsidRPr="00C7209A">
              <w:rPr>
                <w:rFonts w:ascii="Arial" w:hAnsi="Arial"/>
              </w:rPr>
              <w:t>zrealizované verejné</w:t>
            </w:r>
            <w:r w:rsidR="00954928">
              <w:rPr>
                <w:rFonts w:ascii="Arial" w:hAnsi="Arial"/>
              </w:rPr>
              <w:t xml:space="preserve"> </w:t>
            </w:r>
            <w:r w:rsidR="001E1A98" w:rsidRPr="00C7209A">
              <w:rPr>
                <w:rFonts w:ascii="Arial" w:hAnsi="Arial"/>
              </w:rPr>
              <w:t>obstarávani</w:t>
            </w:r>
            <w:r w:rsidR="001E1A98">
              <w:rPr>
                <w:rFonts w:ascii="Arial" w:hAnsi="Arial"/>
              </w:rPr>
              <w:t>e</w:t>
            </w:r>
            <w:r w:rsidRPr="00C7209A">
              <w:rPr>
                <w:rFonts w:ascii="Arial" w:hAnsi="Arial"/>
              </w:rPr>
              <w:t xml:space="preserve">, </w:t>
            </w:r>
            <w:r w:rsidR="001E1A98" w:rsidRPr="00C7209A">
              <w:rPr>
                <w:rFonts w:ascii="Arial" w:hAnsi="Arial"/>
              </w:rPr>
              <w:t>vykonan</w:t>
            </w:r>
            <w:r w:rsidR="001E1A98">
              <w:rPr>
                <w:rFonts w:ascii="Arial" w:hAnsi="Arial"/>
              </w:rPr>
              <w:t>ý</w:t>
            </w:r>
            <w:r w:rsidR="001E1A98" w:rsidRPr="00C7209A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>prieskum trhu</w:t>
            </w:r>
            <w:r w:rsidR="001E1A98">
              <w:rPr>
                <w:rFonts w:ascii="Arial" w:hAnsi="Arial"/>
              </w:rPr>
              <w:t>,</w:t>
            </w:r>
            <w:r w:rsidRPr="00C7209A">
              <w:rPr>
                <w:rFonts w:ascii="Arial" w:hAnsi="Arial"/>
              </w:rPr>
              <w:t xml:space="preserve"> </w:t>
            </w:r>
            <w:r w:rsidR="001E1A98">
              <w:rPr>
                <w:rFonts w:ascii="Arial" w:hAnsi="Arial"/>
              </w:rPr>
              <w:t xml:space="preserve">príp. iné nástroje </w:t>
            </w:r>
            <w:r w:rsidRPr="00C7209A">
              <w:rPr>
                <w:rFonts w:ascii="Arial" w:hAnsi="Arial"/>
              </w:rPr>
              <w:t>na overenie hospodárnosti a efektívnosti výdavkov (napr. znalecký posudok).</w:t>
            </w:r>
          </w:p>
        </w:tc>
        <w:tc>
          <w:tcPr>
            <w:tcW w:w="0" w:type="auto"/>
            <w:vMerge w:val="restart"/>
          </w:tcPr>
          <w:p w14:paraId="754EC8C0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Vylučujúce</w:t>
            </w:r>
          </w:p>
          <w:p w14:paraId="6A786CD3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kritérium</w:t>
            </w:r>
          </w:p>
          <w:p w14:paraId="28F3DD41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2E7BD118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áno</w:t>
            </w:r>
          </w:p>
        </w:tc>
        <w:tc>
          <w:tcPr>
            <w:tcW w:w="0" w:type="auto"/>
          </w:tcPr>
          <w:p w14:paraId="5F114E53" w14:textId="77777777" w:rsidR="006046D7" w:rsidRPr="00C7209A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Žiadané výdavky projektu sú hospodárne a efektívne a zodpovedajú obvyklým cenám v danom čase a mieste a spĺňajú cieľ minimalizácie nákladov pri dodržaní požadovanej kvality výstupov.</w:t>
            </w:r>
          </w:p>
        </w:tc>
      </w:tr>
      <w:tr w:rsidR="007E78BB" w:rsidRPr="00521FC6" w14:paraId="06D90FDC" w14:textId="77777777" w:rsidTr="00C7209A">
        <w:trPr>
          <w:trHeight w:val="1115"/>
        </w:trPr>
        <w:tc>
          <w:tcPr>
            <w:tcW w:w="0" w:type="auto"/>
            <w:vMerge/>
          </w:tcPr>
          <w:p w14:paraId="5173044C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4478C2C2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67D45C93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58F053E9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</w:tcPr>
          <w:p w14:paraId="16CFE9B0" w14:textId="77777777" w:rsidR="006046D7" w:rsidRPr="00FE66FD" w:rsidRDefault="006046D7" w:rsidP="006046D7">
            <w:pPr>
              <w:pStyle w:val="Bezriadkovania"/>
              <w:rPr>
                <w:rFonts w:ascii="Arial" w:hAnsi="Arial"/>
              </w:rPr>
            </w:pPr>
            <w:r w:rsidRPr="00FE66FD">
              <w:rPr>
                <w:rFonts w:ascii="Arial" w:hAnsi="Arial"/>
              </w:rPr>
              <w:t>nie</w:t>
            </w:r>
          </w:p>
        </w:tc>
        <w:tc>
          <w:tcPr>
            <w:tcW w:w="0" w:type="auto"/>
          </w:tcPr>
          <w:p w14:paraId="4144C8D3" w14:textId="77777777" w:rsidR="006046D7" w:rsidRPr="00FE66FD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FE66FD">
              <w:rPr>
                <w:rFonts w:ascii="Arial" w:hAnsi="Arial"/>
              </w:rPr>
              <w:t>Žiadané výdavky projektu nie sú hospodárne a efektívne, nezodpovedajú obvyklým cenám v danom čase a mieste, nespĺňajú cieľ minimalizácie nákladov pri dodržaní požadovanej kvality výstupov.</w:t>
            </w:r>
          </w:p>
        </w:tc>
      </w:tr>
      <w:tr w:rsidR="007E78BB" w:rsidRPr="00521FC6" w14:paraId="2E780EA7" w14:textId="77777777" w:rsidTr="00C7209A">
        <w:trPr>
          <w:trHeight w:val="546"/>
        </w:trPr>
        <w:tc>
          <w:tcPr>
            <w:tcW w:w="0" w:type="auto"/>
            <w:vMerge w:val="restart"/>
          </w:tcPr>
          <w:p w14:paraId="50423028" w14:textId="5BA3827A" w:rsidR="006046D7" w:rsidRPr="00C7209A" w:rsidRDefault="00FE66FD" w:rsidP="006046D7">
            <w:pPr>
              <w:pStyle w:val="Bezriadkovania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3.2</w:t>
            </w:r>
          </w:p>
        </w:tc>
        <w:tc>
          <w:tcPr>
            <w:tcW w:w="0" w:type="auto"/>
            <w:vMerge w:val="restart"/>
          </w:tcPr>
          <w:p w14:paraId="163E4214" w14:textId="4C0A9500" w:rsidR="006046D7" w:rsidRPr="00C7209A" w:rsidRDefault="006046D7" w:rsidP="000860B6">
            <w:pPr>
              <w:pStyle w:val="Bezriadkovania"/>
              <w:rPr>
                <w:rFonts w:ascii="Arial" w:hAnsi="Arial"/>
              </w:rPr>
            </w:pPr>
            <w:r w:rsidRPr="00954928">
              <w:rPr>
                <w:rFonts w:ascii="Arial" w:hAnsi="Arial"/>
              </w:rPr>
              <w:t>Miera vecnej</w:t>
            </w:r>
            <w:r w:rsidRPr="00C7209A">
              <w:rPr>
                <w:rFonts w:ascii="Arial" w:hAnsi="Arial"/>
              </w:rPr>
              <w:t xml:space="preserve"> oprávnenosti výdavkov projektu</w:t>
            </w:r>
          </w:p>
        </w:tc>
        <w:tc>
          <w:tcPr>
            <w:tcW w:w="0" w:type="auto"/>
            <w:vMerge w:val="restart"/>
          </w:tcPr>
          <w:p w14:paraId="0E770AF2" w14:textId="10CF253A" w:rsidR="006046D7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 miera správnosti rozpočtu projektu z pohľadu vecnej oprávnenosti (obsahová oprávnenosť v zmysle riadiacej dokumentácie POO,</w:t>
            </w:r>
            <w:r w:rsidR="00915F02">
              <w:rPr>
                <w:rFonts w:ascii="Arial" w:hAnsi="Arial"/>
              </w:rPr>
              <w:t xml:space="preserve"> prílohy č. 2 tejto výzvy – Podmienky poskytnutia prostriedkov mechanizmu,</w:t>
            </w:r>
            <w:r w:rsidRPr="00C7209A">
              <w:rPr>
                <w:rFonts w:ascii="Arial" w:hAnsi="Arial"/>
              </w:rPr>
              <w:t xml:space="preserve"> hospodárnosť, efektívnosť, účelnosť a účinnosť).</w:t>
            </w:r>
          </w:p>
          <w:p w14:paraId="145DB7FD" w14:textId="77777777" w:rsidR="00FE66FD" w:rsidRDefault="00FE66FD" w:rsidP="006046D7">
            <w:pPr>
              <w:pStyle w:val="Bezriadkovania"/>
              <w:rPr>
                <w:rFonts w:ascii="Arial" w:hAnsi="Arial"/>
              </w:rPr>
            </w:pPr>
          </w:p>
          <w:p w14:paraId="4A00A51E" w14:textId="7C3C4910" w:rsidR="00CF2774" w:rsidRDefault="00CF2774" w:rsidP="00FE66FD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Limit</w:t>
            </w:r>
            <w:r w:rsidR="00FE66FD">
              <w:rPr>
                <w:rFonts w:ascii="Arial" w:hAnsi="Arial"/>
              </w:rPr>
              <w:t xml:space="preserve"> oprávnen</w:t>
            </w:r>
            <w:r>
              <w:rPr>
                <w:rFonts w:ascii="Arial" w:hAnsi="Arial"/>
              </w:rPr>
              <w:t>ých</w:t>
            </w:r>
            <w:r w:rsidR="00FE66FD">
              <w:rPr>
                <w:rFonts w:ascii="Arial" w:hAnsi="Arial"/>
              </w:rPr>
              <w:t xml:space="preserve"> náklad</w:t>
            </w:r>
            <w:r>
              <w:rPr>
                <w:rFonts w:ascii="Arial" w:hAnsi="Arial"/>
              </w:rPr>
              <w:t>ov</w:t>
            </w:r>
            <w:r w:rsidR="00FE66FD">
              <w:rPr>
                <w:rFonts w:ascii="Arial" w:hAnsi="Arial"/>
              </w:rPr>
              <w:t xml:space="preserve"> =</w:t>
            </w:r>
            <w:r w:rsidR="00A44F10">
              <w:rPr>
                <w:rFonts w:ascii="Arial" w:hAnsi="Arial"/>
              </w:rPr>
              <w:t xml:space="preserve"> 50% x (</w:t>
            </w:r>
            <w:r w:rsidR="00FE66FD">
              <w:rPr>
                <w:rFonts w:ascii="Arial" w:hAnsi="Arial"/>
              </w:rPr>
              <w:t xml:space="preserve">počet AC bodov x 3 000 € + počet DC </w:t>
            </w:r>
            <w:r w:rsidR="001E1A98">
              <w:rPr>
                <w:rFonts w:ascii="Arial" w:hAnsi="Arial"/>
              </w:rPr>
              <w:t xml:space="preserve">bodov </w:t>
            </w:r>
            <w:r w:rsidR="00FE66FD">
              <w:rPr>
                <w:rFonts w:ascii="Arial" w:hAnsi="Arial"/>
              </w:rPr>
              <w:t>x 29 000 €</w:t>
            </w:r>
            <w:r w:rsidR="00A44F10">
              <w:rPr>
                <w:rFonts w:ascii="Arial" w:hAnsi="Arial"/>
              </w:rPr>
              <w:t>)</w:t>
            </w:r>
          </w:p>
          <w:p w14:paraId="2C854B00" w14:textId="77777777" w:rsidR="00FE66FD" w:rsidRDefault="00FE66FD" w:rsidP="00FE66FD">
            <w:pPr>
              <w:pStyle w:val="Bezriadkovania"/>
              <w:rPr>
                <w:rFonts w:ascii="Arial" w:hAnsi="Arial"/>
              </w:rPr>
            </w:pPr>
          </w:p>
          <w:p w14:paraId="6D79C10B" w14:textId="2FF27B35" w:rsidR="00FE66FD" w:rsidRPr="00C7209A" w:rsidRDefault="00FE66FD" w:rsidP="001E1A9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Vecná oprávnenosť (%)</w:t>
            </w:r>
            <w:r w:rsidR="00CF277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=  </w:t>
            </w:r>
            <w:r w:rsidR="001E1A98">
              <w:rPr>
                <w:rFonts w:ascii="Arial" w:hAnsi="Arial"/>
              </w:rPr>
              <w:t xml:space="preserve"> Výdavky posúdené vykonávateľom ako oprávnené</w:t>
            </w:r>
            <w:r>
              <w:rPr>
                <w:rFonts w:ascii="Arial" w:hAnsi="Arial"/>
              </w:rPr>
              <w:t xml:space="preserve">/ celkové </w:t>
            </w:r>
            <w:r w:rsidR="001E1A98">
              <w:rPr>
                <w:rFonts w:ascii="Arial" w:hAnsi="Arial"/>
              </w:rPr>
              <w:t xml:space="preserve">žiadané </w:t>
            </w:r>
            <w:r>
              <w:rPr>
                <w:rFonts w:ascii="Arial" w:hAnsi="Arial"/>
              </w:rPr>
              <w:t xml:space="preserve">oprávnené </w:t>
            </w:r>
            <w:r w:rsidR="001E1A98">
              <w:rPr>
                <w:rFonts w:ascii="Arial" w:hAnsi="Arial"/>
              </w:rPr>
              <w:t>výdavky</w:t>
            </w:r>
          </w:p>
        </w:tc>
        <w:tc>
          <w:tcPr>
            <w:tcW w:w="0" w:type="auto"/>
            <w:vMerge w:val="restart"/>
          </w:tcPr>
          <w:p w14:paraId="72EFC3A5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lastRenderedPageBreak/>
              <w:t>Bodové kritérium</w:t>
            </w:r>
          </w:p>
        </w:tc>
        <w:tc>
          <w:tcPr>
            <w:tcW w:w="0" w:type="auto"/>
          </w:tcPr>
          <w:p w14:paraId="73318C7F" w14:textId="0F0C0586" w:rsidR="006046D7" w:rsidRPr="00C7209A" w:rsidRDefault="00F97C62" w:rsidP="006046D7">
            <w:pPr>
              <w:pStyle w:val="Bezriadkovania"/>
              <w:rPr>
                <w:rFonts w:ascii="Arial" w:hAnsi="Arial"/>
              </w:rPr>
            </w:pPr>
            <w:ins w:id="18" w:author="Dobsovic Juraj" w:date="2024-06-06T12:44:00Z">
              <w:r>
                <w:rPr>
                  <w:rFonts w:ascii="Arial" w:hAnsi="Arial"/>
                </w:rPr>
                <w:t>3</w:t>
              </w:r>
            </w:ins>
            <w:del w:id="19" w:author="Dobsovic Juraj" w:date="2024-06-06T12:44:00Z">
              <w:r w:rsidR="006046D7" w:rsidRPr="00C7209A" w:rsidDel="00F97C62">
                <w:rPr>
                  <w:rFonts w:ascii="Arial" w:hAnsi="Arial"/>
                </w:rPr>
                <w:delText>6</w:delText>
              </w:r>
            </w:del>
          </w:p>
        </w:tc>
        <w:tc>
          <w:tcPr>
            <w:tcW w:w="0" w:type="auto"/>
          </w:tcPr>
          <w:p w14:paraId="4EE7D235" w14:textId="77EAC36C" w:rsidR="006046D7" w:rsidRPr="00C7209A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954928">
              <w:rPr>
                <w:rFonts w:ascii="Arial" w:hAnsi="Arial"/>
              </w:rPr>
              <w:t>9</w:t>
            </w:r>
            <w:ins w:id="20" w:author="Dobsovic Juraj" w:date="2024-06-06T12:44:00Z">
              <w:r w:rsidR="00F97C62">
                <w:rPr>
                  <w:rFonts w:ascii="Arial" w:hAnsi="Arial"/>
                </w:rPr>
                <w:t>0</w:t>
              </w:r>
            </w:ins>
            <w:del w:id="21" w:author="Dobsovic Juraj" w:date="2024-06-06T12:44:00Z">
              <w:r w:rsidRPr="00954928" w:rsidDel="00F97C62">
                <w:rPr>
                  <w:rFonts w:ascii="Arial" w:hAnsi="Arial"/>
                </w:rPr>
                <w:delText>5</w:delText>
              </w:r>
            </w:del>
            <w:r w:rsidRPr="00954928">
              <w:rPr>
                <w:rFonts w:ascii="Arial" w:hAnsi="Arial"/>
              </w:rPr>
              <w:t xml:space="preserve"> % a viac </w:t>
            </w:r>
            <w:r w:rsidR="00F870A9" w:rsidRPr="00954928">
              <w:rPr>
                <w:rFonts w:ascii="Arial" w:hAnsi="Arial"/>
              </w:rPr>
              <w:t>zo</w:t>
            </w:r>
            <w:r w:rsidR="00954928">
              <w:rPr>
                <w:rFonts w:ascii="Arial" w:hAnsi="Arial"/>
              </w:rPr>
              <w:t xml:space="preserve"> </w:t>
            </w:r>
            <w:r w:rsidR="000860B6" w:rsidRPr="00954928">
              <w:rPr>
                <w:rFonts w:ascii="Arial" w:hAnsi="Arial"/>
              </w:rPr>
              <w:t>žiadaných</w:t>
            </w:r>
            <w:r w:rsidRPr="00954928">
              <w:rPr>
                <w:rFonts w:ascii="Arial" w:hAnsi="Arial"/>
              </w:rPr>
              <w:t xml:space="preserve"> </w:t>
            </w:r>
            <w:r w:rsidR="00C824D5" w:rsidRPr="00954928">
              <w:rPr>
                <w:rFonts w:ascii="Arial" w:hAnsi="Arial"/>
              </w:rPr>
              <w:t xml:space="preserve">oprávnených </w:t>
            </w:r>
            <w:r w:rsidRPr="00954928">
              <w:rPr>
                <w:rFonts w:ascii="Arial" w:hAnsi="Arial"/>
              </w:rPr>
              <w:t>výdavkov je vecne oprávnených.</w:t>
            </w:r>
          </w:p>
        </w:tc>
      </w:tr>
      <w:tr w:rsidR="007E78BB" w:rsidRPr="00521FC6" w14:paraId="0EB43AB4" w14:textId="77777777" w:rsidTr="00C7209A">
        <w:trPr>
          <w:trHeight w:val="376"/>
        </w:trPr>
        <w:tc>
          <w:tcPr>
            <w:tcW w:w="0" w:type="auto"/>
            <w:vMerge/>
          </w:tcPr>
          <w:p w14:paraId="0ACB661D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38191EE2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6C28E5B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0DC131F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75D672D6" w14:textId="2049B396" w:rsidR="006046D7" w:rsidRPr="00C7209A" w:rsidRDefault="00F97C62" w:rsidP="006046D7">
            <w:pPr>
              <w:pStyle w:val="Bezriadkovania"/>
              <w:rPr>
                <w:rFonts w:ascii="Arial" w:hAnsi="Arial"/>
              </w:rPr>
            </w:pPr>
            <w:ins w:id="22" w:author="Dobsovic Juraj" w:date="2024-06-06T12:44:00Z">
              <w:r>
                <w:rPr>
                  <w:rFonts w:ascii="Arial" w:hAnsi="Arial"/>
                </w:rPr>
                <w:t>1</w:t>
              </w:r>
            </w:ins>
            <w:del w:id="23" w:author="Dobsovic Juraj" w:date="2024-06-06T12:44:00Z">
              <w:r w:rsidR="006046D7" w:rsidRPr="00C7209A" w:rsidDel="00F97C62">
                <w:rPr>
                  <w:rFonts w:ascii="Arial" w:hAnsi="Arial"/>
                </w:rPr>
                <w:delText>2</w:delText>
              </w:r>
            </w:del>
          </w:p>
        </w:tc>
        <w:tc>
          <w:tcPr>
            <w:tcW w:w="0" w:type="auto"/>
          </w:tcPr>
          <w:p w14:paraId="3F006F22" w14:textId="7B05A1A9" w:rsidR="006046D7" w:rsidRPr="00C7209A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80</w:t>
            </w:r>
            <w:r w:rsidR="00907F0A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>% až do 90</w:t>
            </w:r>
            <w:r w:rsidR="00907F0A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>% z</w:t>
            </w:r>
            <w:r w:rsidR="00F870A9">
              <w:rPr>
                <w:rFonts w:ascii="Arial" w:hAnsi="Arial"/>
              </w:rPr>
              <w:t xml:space="preserve">o žiadaných </w:t>
            </w:r>
            <w:r w:rsidRPr="00C7209A">
              <w:rPr>
                <w:rFonts w:ascii="Arial" w:hAnsi="Arial"/>
              </w:rPr>
              <w:t xml:space="preserve"> </w:t>
            </w:r>
            <w:r w:rsidR="00C824D5">
              <w:rPr>
                <w:rFonts w:ascii="Arial" w:hAnsi="Arial"/>
              </w:rPr>
              <w:t xml:space="preserve">oprávnených </w:t>
            </w:r>
            <w:r w:rsidRPr="00C7209A">
              <w:rPr>
                <w:rFonts w:ascii="Arial" w:hAnsi="Arial"/>
              </w:rPr>
              <w:t>výdavkov je vecne oprávnených.</w:t>
            </w:r>
          </w:p>
        </w:tc>
      </w:tr>
      <w:tr w:rsidR="007E78BB" w:rsidRPr="00521FC6" w14:paraId="0347D216" w14:textId="77777777" w:rsidTr="00C7209A">
        <w:trPr>
          <w:trHeight w:val="373"/>
        </w:trPr>
        <w:tc>
          <w:tcPr>
            <w:tcW w:w="0" w:type="auto"/>
            <w:vMerge/>
          </w:tcPr>
          <w:p w14:paraId="333CCC94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3E8124A7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7B68012B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001BB0A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3D71688B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14:paraId="42C46447" w14:textId="1CC0002A" w:rsidR="006046D7" w:rsidRPr="00C7209A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Menej ako 80</w:t>
            </w:r>
            <w:r w:rsidR="00907F0A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>% z</w:t>
            </w:r>
            <w:r w:rsidR="00F870A9">
              <w:rPr>
                <w:rFonts w:ascii="Arial" w:hAnsi="Arial"/>
              </w:rPr>
              <w:t xml:space="preserve">o </w:t>
            </w:r>
            <w:r w:rsidRPr="00C7209A">
              <w:rPr>
                <w:rFonts w:ascii="Arial" w:hAnsi="Arial"/>
              </w:rPr>
              <w:t xml:space="preserve"> </w:t>
            </w:r>
            <w:r w:rsidR="00F870A9">
              <w:rPr>
                <w:rFonts w:ascii="Arial" w:hAnsi="Arial"/>
              </w:rPr>
              <w:t xml:space="preserve">žiadaných </w:t>
            </w:r>
            <w:r w:rsidR="00C824D5">
              <w:rPr>
                <w:rFonts w:ascii="Arial" w:hAnsi="Arial"/>
              </w:rPr>
              <w:t xml:space="preserve">oprávnených </w:t>
            </w:r>
            <w:r w:rsidRPr="00C7209A">
              <w:rPr>
                <w:rFonts w:ascii="Arial" w:hAnsi="Arial"/>
              </w:rPr>
              <w:t>výdavkov je vecne oprávnených.</w:t>
            </w:r>
          </w:p>
        </w:tc>
      </w:tr>
      <w:tr w:rsidR="007E78BB" w:rsidRPr="00521FC6" w14:paraId="40C5B184" w14:textId="77777777" w:rsidTr="001F2151">
        <w:trPr>
          <w:trHeight w:val="975"/>
        </w:trPr>
        <w:tc>
          <w:tcPr>
            <w:tcW w:w="0" w:type="auto"/>
            <w:vMerge w:val="restart"/>
          </w:tcPr>
          <w:p w14:paraId="755344BF" w14:textId="0292C4F6" w:rsidR="006046D7" w:rsidRPr="00C7209A" w:rsidRDefault="00FE66FD" w:rsidP="006046D7">
            <w:pPr>
              <w:pStyle w:val="Bezriadkovania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</w:t>
            </w:r>
          </w:p>
        </w:tc>
        <w:tc>
          <w:tcPr>
            <w:tcW w:w="0" w:type="auto"/>
            <w:vMerge w:val="restart"/>
          </w:tcPr>
          <w:p w14:paraId="16813A6B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Štruktúra a správnosť rozpočtu</w:t>
            </w:r>
          </w:p>
        </w:tc>
        <w:tc>
          <w:tcPr>
            <w:tcW w:w="0" w:type="auto"/>
            <w:vMerge w:val="restart"/>
          </w:tcPr>
          <w:p w14:paraId="76AADBFB" w14:textId="7E88455E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či sú jednotlivé výdavky zrozumiteľné,</w:t>
            </w:r>
            <w:r w:rsidR="00067AB6">
              <w:rPr>
                <w:rFonts w:ascii="Arial" w:hAnsi="Arial"/>
              </w:rPr>
              <w:t xml:space="preserve"> logicky rozmiestnené,</w:t>
            </w:r>
            <w:r w:rsidRPr="00C7209A">
              <w:rPr>
                <w:rFonts w:ascii="Arial" w:hAnsi="Arial"/>
              </w:rPr>
              <w:t xml:space="preserve"> matematicky správne, dostatočne podrobne špecifikované a správne priradené k skupinám oprávnených výdavkov.</w:t>
            </w:r>
          </w:p>
        </w:tc>
        <w:tc>
          <w:tcPr>
            <w:tcW w:w="0" w:type="auto"/>
            <w:vMerge w:val="restart"/>
          </w:tcPr>
          <w:p w14:paraId="13C62678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</w:tc>
        <w:tc>
          <w:tcPr>
            <w:tcW w:w="0" w:type="auto"/>
          </w:tcPr>
          <w:p w14:paraId="33BE8DDB" w14:textId="03E62A75" w:rsidR="006046D7" w:rsidRPr="00C7209A" w:rsidRDefault="00F97C62" w:rsidP="006046D7">
            <w:pPr>
              <w:pStyle w:val="Bezriadkovania"/>
              <w:rPr>
                <w:rFonts w:ascii="Arial" w:hAnsi="Arial"/>
              </w:rPr>
            </w:pPr>
            <w:ins w:id="24" w:author="Dobsovic Juraj" w:date="2024-06-06T12:44:00Z">
              <w:r>
                <w:rPr>
                  <w:rFonts w:ascii="Arial" w:hAnsi="Arial"/>
                </w:rPr>
                <w:t>2</w:t>
              </w:r>
            </w:ins>
            <w:del w:id="25" w:author="Dobsovic Juraj" w:date="2024-06-06T12:44:00Z">
              <w:r w:rsidR="006046D7" w:rsidRPr="00C7209A" w:rsidDel="00F97C62">
                <w:rPr>
                  <w:rFonts w:ascii="Arial" w:hAnsi="Arial"/>
                </w:rPr>
                <w:delText>4</w:delText>
              </w:r>
            </w:del>
          </w:p>
        </w:tc>
        <w:tc>
          <w:tcPr>
            <w:tcW w:w="0" w:type="auto"/>
          </w:tcPr>
          <w:p w14:paraId="3054D03E" w14:textId="7C3F84AE" w:rsidR="006046D7" w:rsidRPr="00C7209A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Rozpočet je</w:t>
            </w:r>
            <w:r w:rsidR="00067AB6">
              <w:rPr>
                <w:rFonts w:ascii="Arial" w:hAnsi="Arial"/>
              </w:rPr>
              <w:t xml:space="preserve"> logicky rozmiestnený a </w:t>
            </w:r>
            <w:r w:rsidRPr="00C7209A">
              <w:rPr>
                <w:rFonts w:ascii="Arial" w:hAnsi="Arial"/>
              </w:rPr>
              <w:t>matematicky správny, jednotlivé položky sú zrozumiteľné, dostatočne podrobne špecifikované a správne priradené k skupinám oprávnených výdavkov. Prípadné nedostatky sa týkajú iba individuálnych položiek a nespôsobujú odchýlku väčšiu než 1 % z výšky celkového navrhovaného rozpočtu.</w:t>
            </w:r>
          </w:p>
        </w:tc>
      </w:tr>
      <w:tr w:rsidR="007E78BB" w:rsidRPr="00521FC6" w14:paraId="229DD854" w14:textId="77777777" w:rsidTr="00C7209A">
        <w:trPr>
          <w:trHeight w:val="600"/>
        </w:trPr>
        <w:tc>
          <w:tcPr>
            <w:tcW w:w="0" w:type="auto"/>
            <w:vMerge/>
          </w:tcPr>
          <w:p w14:paraId="7B37EA5E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2B271B0D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64581CA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0390E17A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826B68C" w14:textId="77FC193F" w:rsidR="006046D7" w:rsidRPr="00C7209A" w:rsidRDefault="00F97C62" w:rsidP="006046D7">
            <w:pPr>
              <w:pStyle w:val="Bezriadkovania"/>
              <w:rPr>
                <w:rFonts w:ascii="Arial" w:hAnsi="Arial"/>
              </w:rPr>
            </w:pPr>
            <w:ins w:id="26" w:author="Dobsovic Juraj" w:date="2024-06-06T12:44:00Z">
              <w:r>
                <w:rPr>
                  <w:rFonts w:ascii="Arial" w:hAnsi="Arial"/>
                </w:rPr>
                <w:t>1</w:t>
              </w:r>
            </w:ins>
            <w:del w:id="27" w:author="Dobsovic Juraj" w:date="2024-06-06T12:44:00Z">
              <w:r w:rsidR="006046D7" w:rsidRPr="00C7209A" w:rsidDel="00F97C62">
                <w:rPr>
                  <w:rFonts w:ascii="Arial" w:hAnsi="Arial"/>
                </w:rPr>
                <w:delText>2</w:delText>
              </w:r>
            </w:del>
          </w:p>
        </w:tc>
        <w:tc>
          <w:tcPr>
            <w:tcW w:w="0" w:type="auto"/>
          </w:tcPr>
          <w:p w14:paraId="3035FFAA" w14:textId="051D1B7A" w:rsidR="006046D7" w:rsidRPr="00C7209A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Rozpočet vykazuje nedostatky</w:t>
            </w:r>
            <w:r w:rsidR="00BA6054">
              <w:rPr>
                <w:rFonts w:ascii="Arial" w:hAnsi="Arial"/>
              </w:rPr>
              <w:t xml:space="preserve"> v logickom rozmiestnení výdavkov, a/alebo </w:t>
            </w:r>
            <w:r w:rsidRPr="00C7209A">
              <w:rPr>
                <w:rFonts w:ascii="Arial" w:hAnsi="Arial"/>
              </w:rPr>
              <w:t>v matematickej správnosti, a/alebo sú identifikované nedostatky v jednotlivých položkách (nie sú zrozumiteľné, dostatočne podrobne špecifikované a/alebo správne priradené k skupinám oprávnených výdavkov). Identifikované nedostatky sa týkajú súhrnných položiek a/alebo individuálnych položiek. Nedostatky nespôsobujú odchýlku väčšiu než 5 % z výšky celkového navrhovaného rozpočtu.</w:t>
            </w:r>
          </w:p>
        </w:tc>
      </w:tr>
      <w:tr w:rsidR="007E78BB" w:rsidRPr="00521FC6" w14:paraId="48C779C4" w14:textId="77777777" w:rsidTr="00C7209A">
        <w:trPr>
          <w:trHeight w:val="885"/>
        </w:trPr>
        <w:tc>
          <w:tcPr>
            <w:tcW w:w="0" w:type="auto"/>
            <w:vMerge/>
          </w:tcPr>
          <w:p w14:paraId="1C80D181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14F2042E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239702AC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734E4F88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</w:tcPr>
          <w:p w14:paraId="1E4E0673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14:paraId="5B05BEE1" w14:textId="77777777" w:rsidR="006046D7" w:rsidRDefault="00BA6054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Rozpočet vykazuje nedostatky</w:t>
            </w:r>
            <w:r>
              <w:rPr>
                <w:rFonts w:ascii="Arial" w:hAnsi="Arial"/>
              </w:rPr>
              <w:t xml:space="preserve"> v logickom rozmiestnení výdavkov, a/alebo </w:t>
            </w:r>
            <w:r w:rsidRPr="00C7209A">
              <w:rPr>
                <w:rFonts w:ascii="Arial" w:hAnsi="Arial"/>
              </w:rPr>
              <w:t>v matematickej správnosti, a/alebo sú identifikované nedostatky v jednotlivých položkách (nie sú zrozumiteľné, dostatočne podrobne špecifikované a/alebo správne priradené k skupinám oprávnených výdavkov). Identifikované nedostatky sa týkajú súhrnných položiek a/alebo indivi</w:t>
            </w:r>
            <w:r>
              <w:rPr>
                <w:rFonts w:ascii="Arial" w:hAnsi="Arial"/>
              </w:rPr>
              <w:t xml:space="preserve">duálnych položiek. Nedostatky </w:t>
            </w:r>
            <w:r w:rsidRPr="00C7209A">
              <w:rPr>
                <w:rFonts w:ascii="Arial" w:hAnsi="Arial"/>
              </w:rPr>
              <w:t>spôsobujú odchýlku väčšiu než 5 % z výšky celkového navrhovaného rozpočtu.</w:t>
            </w:r>
          </w:p>
          <w:p w14:paraId="325A2EF0" w14:textId="66B735A4" w:rsidR="005954D3" w:rsidRPr="00C7209A" w:rsidRDefault="005954D3" w:rsidP="006046D7">
            <w:pPr>
              <w:pStyle w:val="Bezriadkovania"/>
              <w:rPr>
                <w:rFonts w:ascii="Arial" w:hAnsi="Arial"/>
              </w:rPr>
            </w:pPr>
          </w:p>
        </w:tc>
      </w:tr>
      <w:tr w:rsidR="006046D7" w:rsidRPr="00521FC6" w14:paraId="7BCB2AC5" w14:textId="77777777" w:rsidTr="00C7209A">
        <w:tc>
          <w:tcPr>
            <w:tcW w:w="0" w:type="auto"/>
            <w:shd w:val="clear" w:color="auto" w:fill="DEEAF6" w:themeFill="accent1" w:themeFillTint="33"/>
          </w:tcPr>
          <w:p w14:paraId="128ACB08" w14:textId="0DF5A8EE" w:rsidR="006046D7" w:rsidRPr="00C7209A" w:rsidRDefault="006046D7" w:rsidP="006046D7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4.</w:t>
            </w:r>
          </w:p>
        </w:tc>
        <w:tc>
          <w:tcPr>
            <w:tcW w:w="0" w:type="auto"/>
            <w:gridSpan w:val="5"/>
            <w:shd w:val="clear" w:color="auto" w:fill="DEEAF6" w:themeFill="accent1" w:themeFillTint="33"/>
            <w:vAlign w:val="bottom"/>
          </w:tcPr>
          <w:p w14:paraId="719BA9BA" w14:textId="18006516" w:rsidR="006046D7" w:rsidRPr="00C7209A" w:rsidRDefault="00ED58BB" w:rsidP="00ED58BB">
            <w:pPr>
              <w:pStyle w:val="Bezriadkovania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Efektívna u</w:t>
            </w:r>
            <w:r w:rsidR="003130B4">
              <w:rPr>
                <w:rFonts w:ascii="Arial" w:hAnsi="Arial"/>
                <w:b/>
                <w:sz w:val="24"/>
              </w:rPr>
              <w:t>držateľnosť projektu</w:t>
            </w:r>
          </w:p>
        </w:tc>
      </w:tr>
      <w:tr w:rsidR="007E78BB" w:rsidRPr="00521FC6" w14:paraId="75911CDE" w14:textId="77777777" w:rsidTr="00C7209A">
        <w:trPr>
          <w:trHeight w:val="915"/>
        </w:trPr>
        <w:tc>
          <w:tcPr>
            <w:tcW w:w="0" w:type="auto"/>
            <w:vMerge w:val="restart"/>
          </w:tcPr>
          <w:p w14:paraId="2B8366CB" w14:textId="3E2E28A9" w:rsidR="00C3539A" w:rsidRPr="00C7209A" w:rsidRDefault="00C3539A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4.1</w:t>
            </w:r>
          </w:p>
        </w:tc>
        <w:tc>
          <w:tcPr>
            <w:tcW w:w="0" w:type="auto"/>
            <w:vMerge w:val="restart"/>
          </w:tcPr>
          <w:p w14:paraId="072A2219" w14:textId="77777777" w:rsidR="00C3539A" w:rsidRPr="003130B4" w:rsidRDefault="00C3539A" w:rsidP="003130B4">
            <w:pPr>
              <w:pStyle w:val="Bezriadkovania"/>
              <w:rPr>
                <w:rFonts w:ascii="Arial" w:hAnsi="Arial"/>
              </w:rPr>
            </w:pPr>
            <w:r w:rsidRPr="003130B4">
              <w:rPr>
                <w:rFonts w:ascii="Arial" w:hAnsi="Arial"/>
              </w:rPr>
              <w:t>Príprava</w:t>
            </w:r>
          </w:p>
          <w:p w14:paraId="6B0B39F5" w14:textId="766AC8A9" w:rsidR="00C3539A" w:rsidRPr="00C7209A" w:rsidRDefault="00C3539A" w:rsidP="003130B4">
            <w:pPr>
              <w:pStyle w:val="Bezriadkovania"/>
              <w:rPr>
                <w:rFonts w:ascii="Arial" w:hAnsi="Arial"/>
              </w:rPr>
            </w:pPr>
            <w:r w:rsidRPr="003130B4">
              <w:rPr>
                <w:rFonts w:ascii="Arial" w:hAnsi="Arial"/>
              </w:rPr>
              <w:t>inžinierskych sietí</w:t>
            </w:r>
          </w:p>
        </w:tc>
        <w:tc>
          <w:tcPr>
            <w:tcW w:w="0" w:type="auto"/>
            <w:vMerge w:val="restart"/>
          </w:tcPr>
          <w:p w14:paraId="28BB5F65" w14:textId="13D3E46B" w:rsidR="00C3539A" w:rsidRPr="00C7209A" w:rsidRDefault="00C3539A" w:rsidP="00621940">
            <w:pPr>
              <w:pStyle w:val="Bezriadkovania"/>
              <w:jc w:val="both"/>
              <w:rPr>
                <w:rFonts w:ascii="Arial" w:hAnsi="Arial"/>
              </w:rPr>
            </w:pPr>
            <w:r w:rsidRPr="003130B4">
              <w:rPr>
                <w:rFonts w:ascii="Arial" w:hAnsi="Arial"/>
              </w:rPr>
              <w:t>V rámci tejto výzvy budú bodovo zvýhodnené projekty</w:t>
            </w:r>
            <w:r>
              <w:rPr>
                <w:rFonts w:ascii="Arial" w:hAnsi="Arial"/>
              </w:rPr>
              <w:t xml:space="preserve"> </w:t>
            </w:r>
            <w:r w:rsidRPr="003130B4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</w:t>
            </w:r>
            <w:r w:rsidRPr="003130B4">
              <w:rPr>
                <w:rFonts w:ascii="Arial" w:hAnsi="Arial"/>
              </w:rPr>
              <w:t>projektovou prípravou inžinierskych sietí na vybudovanie</w:t>
            </w:r>
            <w:r>
              <w:rPr>
                <w:rFonts w:ascii="Arial" w:hAnsi="Arial"/>
              </w:rPr>
              <w:t xml:space="preserve"> </w:t>
            </w:r>
            <w:r w:rsidRPr="003130B4">
              <w:rPr>
                <w:rFonts w:ascii="Arial" w:hAnsi="Arial"/>
              </w:rPr>
              <w:t>ďalších nabíjacích bodov v budúcnosti v danom mieste</w:t>
            </w:r>
            <w:r>
              <w:rPr>
                <w:rFonts w:ascii="Arial" w:hAnsi="Arial"/>
              </w:rPr>
              <w:t xml:space="preserve"> </w:t>
            </w:r>
            <w:r w:rsidRPr="003130B4">
              <w:rPr>
                <w:rFonts w:ascii="Arial" w:hAnsi="Arial"/>
              </w:rPr>
              <w:t>realizácie projektu.</w:t>
            </w:r>
          </w:p>
        </w:tc>
        <w:tc>
          <w:tcPr>
            <w:tcW w:w="0" w:type="auto"/>
            <w:vMerge w:val="restart"/>
          </w:tcPr>
          <w:p w14:paraId="37B60595" w14:textId="77777777" w:rsidR="00C3539A" w:rsidRPr="00C7209A" w:rsidRDefault="00C3539A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  <w:p w14:paraId="3747750B" w14:textId="77777777" w:rsidR="00C3539A" w:rsidRPr="00C7209A" w:rsidRDefault="00C3539A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B61E82F" w14:textId="21EAEE60" w:rsidR="00C3539A" w:rsidRPr="00C7209A" w:rsidRDefault="00F97C62" w:rsidP="006046D7">
            <w:pPr>
              <w:pStyle w:val="Bezriadkovania"/>
              <w:rPr>
                <w:rFonts w:ascii="Arial" w:hAnsi="Arial"/>
              </w:rPr>
            </w:pPr>
            <w:ins w:id="28" w:author="Dobsovic Juraj" w:date="2024-06-06T12:45:00Z">
              <w:r>
                <w:rPr>
                  <w:rFonts w:ascii="Arial" w:hAnsi="Arial"/>
                </w:rPr>
                <w:t>6</w:t>
              </w:r>
            </w:ins>
            <w:del w:id="29" w:author="Dobsovic Juraj" w:date="2024-06-06T12:45:00Z">
              <w:r w:rsidR="00C3539A" w:rsidDel="00F97C62">
                <w:rPr>
                  <w:rFonts w:ascii="Arial" w:hAnsi="Arial"/>
                </w:rPr>
                <w:delText>3</w:delText>
              </w:r>
            </w:del>
          </w:p>
        </w:tc>
        <w:tc>
          <w:tcPr>
            <w:tcW w:w="0" w:type="auto"/>
          </w:tcPr>
          <w:p w14:paraId="42350C5C" w14:textId="4EF321EB" w:rsidR="00C3539A" w:rsidRPr="0065567C" w:rsidRDefault="00C3539A" w:rsidP="0065567C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Min. na 75 % lokalitách, kde dôjde k budovaniu nabíjacích bodov </w:t>
            </w:r>
            <w:r w:rsidRPr="0065567C">
              <w:rPr>
                <w:rFonts w:ascii="Arial" w:hAnsi="Arial"/>
              </w:rPr>
              <w:t>dôjde k príprave inžinierskych sietí pre</w:t>
            </w:r>
          </w:p>
          <w:p w14:paraId="06152DF7" w14:textId="5EC60383" w:rsidR="00C3539A" w:rsidRPr="00C7209A" w:rsidRDefault="00C3539A" w:rsidP="0065567C">
            <w:pPr>
              <w:pStyle w:val="Bezriadkovania"/>
              <w:jc w:val="both"/>
              <w:rPr>
                <w:rFonts w:ascii="Arial" w:hAnsi="Arial"/>
              </w:rPr>
            </w:pPr>
            <w:r w:rsidRPr="0065567C">
              <w:rPr>
                <w:rFonts w:ascii="Arial" w:hAnsi="Arial"/>
              </w:rPr>
              <w:t xml:space="preserve">budúce zapojenie </w:t>
            </w:r>
            <w:r>
              <w:rPr>
                <w:rFonts w:ascii="Arial" w:hAnsi="Arial"/>
              </w:rPr>
              <w:t>a rozšírenie počtu nabíjacích bodov</w:t>
            </w:r>
            <w:r w:rsidR="00354403">
              <w:rPr>
                <w:rFonts w:ascii="Arial" w:hAnsi="Arial"/>
              </w:rPr>
              <w:t>.</w:t>
            </w:r>
          </w:p>
        </w:tc>
      </w:tr>
      <w:tr w:rsidR="007E78BB" w:rsidRPr="00521FC6" w14:paraId="79DCF30E" w14:textId="77777777" w:rsidTr="00C7209A">
        <w:trPr>
          <w:trHeight w:val="705"/>
        </w:trPr>
        <w:tc>
          <w:tcPr>
            <w:tcW w:w="0" w:type="auto"/>
            <w:vMerge/>
          </w:tcPr>
          <w:p w14:paraId="7DD7749A" w14:textId="77777777" w:rsidR="00C3539A" w:rsidRPr="00C7209A" w:rsidRDefault="00C3539A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DA1239E" w14:textId="77777777" w:rsidR="00C3539A" w:rsidRPr="00C7209A" w:rsidRDefault="00C3539A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9E03EFD" w14:textId="77777777" w:rsidR="00C3539A" w:rsidRPr="00C7209A" w:rsidRDefault="00C3539A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ADD3A89" w14:textId="77777777" w:rsidR="00C3539A" w:rsidRPr="00C7209A" w:rsidRDefault="00C3539A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41B96AD" w14:textId="3AFB0829" w:rsidR="00C3539A" w:rsidRPr="00C7209A" w:rsidRDefault="00F97C62" w:rsidP="006046D7">
            <w:pPr>
              <w:pStyle w:val="Bezriadkovania"/>
              <w:rPr>
                <w:rFonts w:ascii="Arial" w:hAnsi="Arial"/>
              </w:rPr>
            </w:pPr>
            <w:ins w:id="30" w:author="Dobsovic Juraj" w:date="2024-06-06T12:45:00Z">
              <w:r>
                <w:rPr>
                  <w:rFonts w:ascii="Arial" w:hAnsi="Arial"/>
                </w:rPr>
                <w:t>4</w:t>
              </w:r>
            </w:ins>
            <w:del w:id="31" w:author="Dobsovic Juraj" w:date="2024-06-06T12:45:00Z">
              <w:r w:rsidR="00C3539A" w:rsidDel="00F97C62">
                <w:rPr>
                  <w:rFonts w:ascii="Arial" w:hAnsi="Arial"/>
                </w:rPr>
                <w:delText>2</w:delText>
              </w:r>
            </w:del>
          </w:p>
        </w:tc>
        <w:tc>
          <w:tcPr>
            <w:tcW w:w="0" w:type="auto"/>
          </w:tcPr>
          <w:p w14:paraId="4ADC8E94" w14:textId="2DC6C2C1" w:rsidR="00C3539A" w:rsidRPr="0065567C" w:rsidRDefault="00C3539A" w:rsidP="0065567C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Min. na 50 % lokalitách, kde dôjde k budovaniu nabíjacích bodov </w:t>
            </w:r>
            <w:r w:rsidRPr="0065567C">
              <w:rPr>
                <w:rFonts w:ascii="Arial" w:hAnsi="Arial"/>
              </w:rPr>
              <w:t>dôjde k príprave inžinierskych sietí pre</w:t>
            </w:r>
          </w:p>
          <w:p w14:paraId="71703CE4" w14:textId="7E67132D" w:rsidR="00C3539A" w:rsidRPr="00C7209A" w:rsidRDefault="00C3539A" w:rsidP="002C4831">
            <w:pPr>
              <w:pStyle w:val="Bezriadkovania"/>
              <w:jc w:val="both"/>
              <w:rPr>
                <w:rFonts w:ascii="Arial" w:hAnsi="Arial"/>
              </w:rPr>
            </w:pPr>
            <w:r w:rsidRPr="0065567C">
              <w:rPr>
                <w:rFonts w:ascii="Arial" w:hAnsi="Arial"/>
              </w:rPr>
              <w:t xml:space="preserve">budúce zapojenie </w:t>
            </w:r>
            <w:r>
              <w:rPr>
                <w:rFonts w:ascii="Arial" w:hAnsi="Arial"/>
              </w:rPr>
              <w:t>a rozšírenie počtu nabíjacích bodov</w:t>
            </w:r>
            <w:r w:rsidR="00354403">
              <w:rPr>
                <w:rFonts w:ascii="Arial" w:hAnsi="Arial"/>
              </w:rPr>
              <w:t>.</w:t>
            </w:r>
          </w:p>
        </w:tc>
      </w:tr>
      <w:tr w:rsidR="007E78BB" w:rsidRPr="00521FC6" w14:paraId="4C5AC772" w14:textId="77777777" w:rsidTr="00621940">
        <w:trPr>
          <w:trHeight w:val="705"/>
        </w:trPr>
        <w:tc>
          <w:tcPr>
            <w:tcW w:w="0" w:type="auto"/>
            <w:vMerge/>
          </w:tcPr>
          <w:p w14:paraId="141C3BC8" w14:textId="77777777" w:rsidR="003F74F7" w:rsidRPr="00C7209A" w:rsidRDefault="003F74F7" w:rsidP="003F74F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A2E26E6" w14:textId="77777777" w:rsidR="003F74F7" w:rsidRPr="00C7209A" w:rsidRDefault="003F74F7" w:rsidP="003F74F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779704B7" w14:textId="77777777" w:rsidR="003F74F7" w:rsidRPr="00C7209A" w:rsidRDefault="003F74F7" w:rsidP="003F74F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779CE566" w14:textId="77777777" w:rsidR="003F74F7" w:rsidRPr="00C7209A" w:rsidRDefault="003F74F7" w:rsidP="003F74F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shd w:val="clear" w:color="auto" w:fill="auto"/>
          </w:tcPr>
          <w:p w14:paraId="5919833F" w14:textId="0676B2CE" w:rsidR="003F74F7" w:rsidRPr="00C7209A" w:rsidRDefault="00F97C62" w:rsidP="003F74F7">
            <w:pPr>
              <w:pStyle w:val="Bezriadkovania"/>
              <w:rPr>
                <w:rFonts w:ascii="Arial" w:hAnsi="Arial"/>
              </w:rPr>
            </w:pPr>
            <w:ins w:id="32" w:author="Dobsovic Juraj" w:date="2024-06-06T12:45:00Z">
              <w:r>
                <w:rPr>
                  <w:rFonts w:ascii="Arial" w:hAnsi="Arial"/>
                </w:rPr>
                <w:t>2</w:t>
              </w:r>
            </w:ins>
            <w:del w:id="33" w:author="Dobsovic Juraj" w:date="2024-06-06T12:45:00Z">
              <w:r w:rsidR="003F74F7" w:rsidDel="00F97C62">
                <w:rPr>
                  <w:rFonts w:ascii="Arial" w:hAnsi="Arial"/>
                </w:rPr>
                <w:delText>1</w:delText>
              </w:r>
            </w:del>
          </w:p>
        </w:tc>
        <w:tc>
          <w:tcPr>
            <w:tcW w:w="0" w:type="auto"/>
          </w:tcPr>
          <w:p w14:paraId="75D42B05" w14:textId="3F011F31" w:rsidR="003F74F7" w:rsidRPr="0065567C" w:rsidRDefault="003F74F7" w:rsidP="003F74F7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Min. na 25 % lokalitách, kde dôjde k budovaniu nabíjacích bodov </w:t>
            </w:r>
            <w:r w:rsidRPr="0065567C">
              <w:rPr>
                <w:rFonts w:ascii="Arial" w:hAnsi="Arial"/>
              </w:rPr>
              <w:t>dôjde k príprave inžinierskych sietí pre</w:t>
            </w:r>
          </w:p>
          <w:p w14:paraId="42CCF834" w14:textId="20053F66" w:rsidR="003F74F7" w:rsidRDefault="003F74F7" w:rsidP="003F74F7">
            <w:pPr>
              <w:pStyle w:val="Bezriadkovania"/>
              <w:jc w:val="both"/>
              <w:rPr>
                <w:rFonts w:ascii="Arial" w:hAnsi="Arial"/>
              </w:rPr>
            </w:pPr>
            <w:r w:rsidRPr="0065567C">
              <w:rPr>
                <w:rFonts w:ascii="Arial" w:hAnsi="Arial"/>
              </w:rPr>
              <w:lastRenderedPageBreak/>
              <w:t xml:space="preserve">budúce zapojenie </w:t>
            </w:r>
            <w:r>
              <w:rPr>
                <w:rFonts w:ascii="Arial" w:hAnsi="Arial"/>
              </w:rPr>
              <w:t>a rozšírenie počtu nabíjacích bodov</w:t>
            </w:r>
            <w:r w:rsidR="00B1454F">
              <w:rPr>
                <w:rFonts w:ascii="Arial" w:hAnsi="Arial"/>
              </w:rPr>
              <w:t>.</w:t>
            </w:r>
          </w:p>
        </w:tc>
      </w:tr>
      <w:tr w:rsidR="007E78BB" w:rsidRPr="00521FC6" w14:paraId="22F97AFB" w14:textId="77777777" w:rsidTr="00621940">
        <w:trPr>
          <w:trHeight w:val="705"/>
        </w:trPr>
        <w:tc>
          <w:tcPr>
            <w:tcW w:w="0" w:type="auto"/>
            <w:vMerge/>
          </w:tcPr>
          <w:p w14:paraId="77328BC2" w14:textId="77777777" w:rsidR="003B5A52" w:rsidRPr="00C7209A" w:rsidRDefault="003B5A52" w:rsidP="003B5A52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9289606" w14:textId="77777777" w:rsidR="003B5A52" w:rsidRPr="00C7209A" w:rsidRDefault="003B5A52" w:rsidP="003B5A52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5104A75" w14:textId="77777777" w:rsidR="003B5A52" w:rsidRPr="00C7209A" w:rsidRDefault="003B5A52" w:rsidP="003B5A52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D054205" w14:textId="77777777" w:rsidR="003B5A52" w:rsidRPr="00C7209A" w:rsidRDefault="003B5A52" w:rsidP="003B5A52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shd w:val="clear" w:color="auto" w:fill="auto"/>
          </w:tcPr>
          <w:p w14:paraId="7DC299A5" w14:textId="59C27F12" w:rsidR="003B5A52" w:rsidRPr="00C7209A" w:rsidRDefault="003B5A52" w:rsidP="003B5A52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CE24C85" w14:textId="3C6D7211" w:rsidR="003B5A52" w:rsidRPr="0065567C" w:rsidRDefault="006E4356" w:rsidP="003B5A52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 </w:t>
            </w:r>
            <w:r w:rsidR="00B3615E">
              <w:rPr>
                <w:rFonts w:ascii="Arial" w:hAnsi="Arial"/>
              </w:rPr>
              <w:t>menej ako</w:t>
            </w:r>
            <w:r w:rsidR="003B5A52">
              <w:rPr>
                <w:rFonts w:ascii="Arial" w:hAnsi="Arial"/>
              </w:rPr>
              <w:t xml:space="preserve"> 25 % lokalitách, kde dôjde k budovaniu nabíjacích bodov </w:t>
            </w:r>
            <w:r w:rsidR="003B5A52" w:rsidRPr="0065567C">
              <w:rPr>
                <w:rFonts w:ascii="Arial" w:hAnsi="Arial"/>
              </w:rPr>
              <w:t>dôjde k príprave inžinierskych sietí pre</w:t>
            </w:r>
          </w:p>
          <w:p w14:paraId="2D8D5B6F" w14:textId="6F547798" w:rsidR="003B5A52" w:rsidRDefault="003B5A52" w:rsidP="003B5A52">
            <w:pPr>
              <w:pStyle w:val="Bezriadkovania"/>
              <w:jc w:val="both"/>
              <w:rPr>
                <w:rFonts w:ascii="Arial" w:hAnsi="Arial"/>
              </w:rPr>
            </w:pPr>
            <w:r w:rsidRPr="0065567C">
              <w:rPr>
                <w:rFonts w:ascii="Arial" w:hAnsi="Arial"/>
              </w:rPr>
              <w:t xml:space="preserve">budúce zapojenie </w:t>
            </w:r>
            <w:r>
              <w:rPr>
                <w:rFonts w:ascii="Arial" w:hAnsi="Arial"/>
              </w:rPr>
              <w:t>a rozšírenie počtu nabíjacích bodov</w:t>
            </w:r>
            <w:r w:rsidR="00354403">
              <w:rPr>
                <w:rFonts w:ascii="Arial" w:hAnsi="Arial"/>
              </w:rPr>
              <w:t>.</w:t>
            </w:r>
          </w:p>
        </w:tc>
      </w:tr>
      <w:tr w:rsidR="007E78BB" w:rsidRPr="00521FC6" w14:paraId="4AE2ED41" w14:textId="77777777" w:rsidTr="005613A8">
        <w:trPr>
          <w:trHeight w:val="1245"/>
        </w:trPr>
        <w:tc>
          <w:tcPr>
            <w:tcW w:w="0" w:type="auto"/>
            <w:vMerge w:val="restart"/>
          </w:tcPr>
          <w:p w14:paraId="254FE365" w14:textId="7166158F" w:rsidR="003B5A52" w:rsidRPr="00C7209A" w:rsidRDefault="003B5A52" w:rsidP="003B5A52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4.2</w:t>
            </w:r>
          </w:p>
        </w:tc>
        <w:tc>
          <w:tcPr>
            <w:tcW w:w="0" w:type="auto"/>
            <w:vMerge w:val="restart"/>
          </w:tcPr>
          <w:p w14:paraId="04D3673F" w14:textId="11D66F48" w:rsidR="003B5A52" w:rsidRPr="00C7209A" w:rsidRDefault="003B5A52" w:rsidP="003B5A52">
            <w:pPr>
              <w:pStyle w:val="Bezriadkovania"/>
              <w:rPr>
                <w:rFonts w:ascii="Arial" w:hAnsi="Arial"/>
              </w:rPr>
            </w:pPr>
            <w:r w:rsidRPr="003130B4">
              <w:rPr>
                <w:rFonts w:ascii="Arial" w:hAnsi="Arial"/>
              </w:rPr>
              <w:t>Vlastníctvo nabíjacieho bodu</w:t>
            </w:r>
          </w:p>
        </w:tc>
        <w:tc>
          <w:tcPr>
            <w:tcW w:w="0" w:type="auto"/>
            <w:vMerge w:val="restart"/>
          </w:tcPr>
          <w:p w14:paraId="3D2C8F4A" w14:textId="0BBF2190" w:rsidR="003B5A52" w:rsidRPr="00C7209A" w:rsidRDefault="003B5A52" w:rsidP="003B5A52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Posudzuje sa vlastníctvo nabíjacieho bodu. Žiadateľ predkladá výpis z </w:t>
            </w:r>
            <w:proofErr w:type="spellStart"/>
            <w:r>
              <w:rPr>
                <w:rFonts w:ascii="Arial" w:hAnsi="Arial"/>
              </w:rPr>
              <w:t>backend</w:t>
            </w:r>
            <w:proofErr w:type="spellEnd"/>
            <w:r>
              <w:rPr>
                <w:rFonts w:ascii="Arial" w:hAnsi="Arial"/>
              </w:rPr>
              <w:t xml:space="preserve"> systému a súradnice vybudovanej infraštruktúry v rámci svojej spoločnosti. </w:t>
            </w:r>
          </w:p>
        </w:tc>
        <w:tc>
          <w:tcPr>
            <w:tcW w:w="0" w:type="auto"/>
            <w:vMerge w:val="restart"/>
          </w:tcPr>
          <w:p w14:paraId="48BEF652" w14:textId="77777777" w:rsidR="003B5A52" w:rsidRPr="00C7209A" w:rsidRDefault="003B5A52" w:rsidP="003B5A52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  <w:p w14:paraId="7181D495" w14:textId="77777777" w:rsidR="003B5A52" w:rsidRPr="00C7209A" w:rsidRDefault="003B5A52" w:rsidP="003B5A52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1CC55C01" w14:textId="17386D5A" w:rsidR="003B5A52" w:rsidRPr="00C7209A" w:rsidRDefault="00FF2AFC" w:rsidP="003B5A52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0" w:type="auto"/>
          </w:tcPr>
          <w:p w14:paraId="5A676036" w14:textId="7BF11EE8" w:rsidR="003B5A52" w:rsidRPr="00C7209A" w:rsidRDefault="003B5A52" w:rsidP="003B5A52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Žiadateľ v rámci žiadosti preukázal vlastníctvo nabíjacieho bodu v rámci svojej spoločnosti a to výpisom z </w:t>
            </w:r>
            <w:proofErr w:type="spellStart"/>
            <w:r>
              <w:rPr>
                <w:rFonts w:ascii="Arial" w:hAnsi="Arial"/>
              </w:rPr>
              <w:t>backend</w:t>
            </w:r>
            <w:proofErr w:type="spellEnd"/>
            <w:r>
              <w:rPr>
                <w:rFonts w:ascii="Arial" w:hAnsi="Arial"/>
              </w:rPr>
              <w:t xml:space="preserve"> systému minimálne jedného funkčného nabíjacieho bodu za obdobie pred podaním žiadosti a poskytol presné GPS súradnice k uvedenému nabíjaciemu bodu.</w:t>
            </w:r>
          </w:p>
        </w:tc>
      </w:tr>
      <w:tr w:rsidR="00577505" w:rsidRPr="00521FC6" w14:paraId="40542A6C" w14:textId="77777777" w:rsidTr="00315950">
        <w:tblPrEx>
          <w:tblW w:w="0" w:type="auto"/>
          <w:tblInd w:w="-714" w:type="dxa"/>
          <w:tblPrExChange w:id="34" w:author="Dobsovic Juraj" w:date="2024-06-06T12:49:00Z">
            <w:tblPrEx>
              <w:tblW w:w="0" w:type="auto"/>
              <w:tblInd w:w="-714" w:type="dxa"/>
            </w:tblPrEx>
          </w:tblPrExChange>
        </w:tblPrEx>
        <w:trPr>
          <w:trHeight w:val="2251"/>
          <w:trPrChange w:id="35" w:author="Dobsovic Juraj" w:date="2024-06-06T12:49:00Z">
            <w:trPr>
              <w:gridBefore w:val="2"/>
              <w:trHeight w:val="2889"/>
            </w:trPr>
          </w:trPrChange>
        </w:trPr>
        <w:tc>
          <w:tcPr>
            <w:tcW w:w="0" w:type="auto"/>
            <w:vMerge/>
            <w:tcPrChange w:id="36" w:author="Dobsovic Juraj" w:date="2024-06-06T12:49:00Z">
              <w:tcPr>
                <w:tcW w:w="0" w:type="auto"/>
                <w:vMerge/>
              </w:tcPr>
            </w:tcPrChange>
          </w:tcPr>
          <w:p w14:paraId="3D52D7B8" w14:textId="77777777" w:rsidR="00577505" w:rsidRPr="00C7209A" w:rsidRDefault="00577505" w:rsidP="005E276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PrChange w:id="37" w:author="Dobsovic Juraj" w:date="2024-06-06T12:49:00Z">
              <w:tcPr>
                <w:tcW w:w="0" w:type="auto"/>
                <w:gridSpan w:val="2"/>
                <w:vMerge/>
              </w:tcPr>
            </w:tcPrChange>
          </w:tcPr>
          <w:p w14:paraId="2E2A868F" w14:textId="77777777" w:rsidR="00577505" w:rsidRPr="003130B4" w:rsidRDefault="00577505" w:rsidP="005E276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PrChange w:id="38" w:author="Dobsovic Juraj" w:date="2024-06-06T12:49:00Z">
              <w:tcPr>
                <w:tcW w:w="0" w:type="auto"/>
                <w:gridSpan w:val="3"/>
                <w:vMerge/>
              </w:tcPr>
            </w:tcPrChange>
          </w:tcPr>
          <w:p w14:paraId="3078F830" w14:textId="77777777" w:rsidR="00577505" w:rsidRDefault="00577505" w:rsidP="005E276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PrChange w:id="39" w:author="Dobsovic Juraj" w:date="2024-06-06T12:49:00Z">
              <w:tcPr>
                <w:tcW w:w="0" w:type="auto"/>
                <w:vMerge/>
              </w:tcPr>
            </w:tcPrChange>
          </w:tcPr>
          <w:p w14:paraId="2BD613EB" w14:textId="77777777" w:rsidR="00577505" w:rsidRPr="00C7209A" w:rsidRDefault="00577505" w:rsidP="005E276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shd w:val="clear" w:color="auto" w:fill="auto"/>
            <w:tcPrChange w:id="40" w:author="Dobsovic Juraj" w:date="2024-06-06T12:49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4EC6E6FA" w14:textId="61587804" w:rsidR="00577505" w:rsidRDefault="00577505" w:rsidP="005E276C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PrChange w:id="41" w:author="Dobsovic Juraj" w:date="2024-06-06T12:49:00Z">
              <w:tcPr>
                <w:tcW w:w="0" w:type="auto"/>
                <w:gridSpan w:val="2"/>
              </w:tcPr>
            </w:tcPrChange>
          </w:tcPr>
          <w:p w14:paraId="3F97DF09" w14:textId="7C764FF2" w:rsidR="00577505" w:rsidRDefault="00577505" w:rsidP="005E276C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Žiadateľ v rámci žiadosti nepreukázal vlastníctvo nabíjacieho bodu v rámci svojej spoločnosti a to výpisom z </w:t>
            </w:r>
            <w:proofErr w:type="spellStart"/>
            <w:r>
              <w:rPr>
                <w:rFonts w:ascii="Arial" w:hAnsi="Arial"/>
              </w:rPr>
              <w:t>backend</w:t>
            </w:r>
            <w:proofErr w:type="spellEnd"/>
            <w:r>
              <w:rPr>
                <w:rFonts w:ascii="Arial" w:hAnsi="Arial"/>
              </w:rPr>
              <w:t xml:space="preserve"> systému minimálne jedného funkčného nabíjacieho bodu za obdobie pred podaním žiadosti a poskytol presné GPS súradnice k uvedenému nabíjaciemu bodu.</w:t>
            </w:r>
          </w:p>
        </w:tc>
      </w:tr>
    </w:tbl>
    <w:p w14:paraId="41B57BE3" w14:textId="15DDC90C" w:rsidR="00FC385B" w:rsidRDefault="00FC385B" w:rsidP="00A12D8C">
      <w:pPr>
        <w:ind w:left="120"/>
        <w:rPr>
          <w:rFonts w:ascii="Arial" w:eastAsia="Arial" w:hAnsi="Arial" w:cs="Arial"/>
          <w:b/>
          <w:bCs/>
          <w:sz w:val="24"/>
          <w:szCs w:val="24"/>
        </w:rPr>
      </w:pPr>
    </w:p>
    <w:p w14:paraId="4BB623C1" w14:textId="77777777" w:rsidR="00315950" w:rsidRDefault="00315950">
      <w:pPr>
        <w:spacing w:after="160" w:line="259" w:lineRule="auto"/>
        <w:rPr>
          <w:ins w:id="42" w:author="Dobsovic Juraj" w:date="2024-06-06T12:49:00Z"/>
          <w:rFonts w:ascii="Arial" w:eastAsia="Arial" w:hAnsi="Arial" w:cs="Arial"/>
          <w:b/>
          <w:bCs/>
          <w:sz w:val="24"/>
          <w:szCs w:val="24"/>
        </w:rPr>
      </w:pPr>
      <w:ins w:id="43" w:author="Dobsovic Juraj" w:date="2024-06-06T12:49:00Z">
        <w:r>
          <w:rPr>
            <w:rFonts w:ascii="Arial" w:eastAsia="Arial" w:hAnsi="Arial" w:cs="Arial"/>
            <w:b/>
            <w:bCs/>
            <w:sz w:val="24"/>
            <w:szCs w:val="24"/>
          </w:rPr>
          <w:br w:type="page"/>
        </w:r>
      </w:ins>
    </w:p>
    <w:p w14:paraId="4EE0062D" w14:textId="1A9470C0" w:rsidR="00A12D8C" w:rsidRPr="00521FC6" w:rsidRDefault="00A12D8C" w:rsidP="00A12D8C">
      <w:pPr>
        <w:ind w:left="120"/>
        <w:rPr>
          <w:rFonts w:ascii="Arial" w:eastAsia="Arial" w:hAnsi="Arial" w:cs="Arial"/>
          <w:b/>
          <w:bCs/>
          <w:sz w:val="24"/>
          <w:szCs w:val="24"/>
        </w:rPr>
      </w:pPr>
      <w:r w:rsidRPr="00521FC6">
        <w:rPr>
          <w:rFonts w:ascii="Arial" w:eastAsia="Arial" w:hAnsi="Arial" w:cs="Arial"/>
          <w:b/>
          <w:bCs/>
          <w:sz w:val="24"/>
          <w:szCs w:val="24"/>
        </w:rPr>
        <w:lastRenderedPageBreak/>
        <w:t>Sumarizačný prehľad</w:t>
      </w:r>
      <w:r w:rsidR="00746E9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21FC6">
        <w:rPr>
          <w:rFonts w:ascii="Arial" w:eastAsia="Arial" w:hAnsi="Arial" w:cs="Arial"/>
          <w:b/>
          <w:bCs/>
          <w:sz w:val="24"/>
          <w:szCs w:val="24"/>
        </w:rPr>
        <w:t>kritérií</w:t>
      </w:r>
      <w:r w:rsidR="008131BB">
        <w:rPr>
          <w:rFonts w:ascii="Arial" w:eastAsia="Arial" w:hAnsi="Arial" w:cs="Arial"/>
          <w:b/>
          <w:bCs/>
          <w:sz w:val="24"/>
          <w:szCs w:val="24"/>
        </w:rPr>
        <w:t xml:space="preserve"> posúdenia</w:t>
      </w:r>
    </w:p>
    <w:tbl>
      <w:tblPr>
        <w:tblStyle w:val="Mriekatabuky"/>
        <w:tblW w:w="13909" w:type="dxa"/>
        <w:tblInd w:w="120" w:type="dxa"/>
        <w:tblLook w:val="04A0" w:firstRow="1" w:lastRow="0" w:firstColumn="1" w:lastColumn="0" w:noHBand="0" w:noVBand="1"/>
      </w:tblPr>
      <w:tblGrid>
        <w:gridCol w:w="3136"/>
        <w:gridCol w:w="5811"/>
        <w:gridCol w:w="1529"/>
        <w:gridCol w:w="1873"/>
        <w:gridCol w:w="1560"/>
      </w:tblGrid>
      <w:tr w:rsidR="00874B48" w:rsidRPr="00521FC6" w14:paraId="7E5D8689" w14:textId="77777777" w:rsidTr="00E72AFE">
        <w:tc>
          <w:tcPr>
            <w:tcW w:w="3136" w:type="dxa"/>
            <w:shd w:val="clear" w:color="auto" w:fill="9CC2E5" w:themeFill="accent1" w:themeFillTint="99"/>
          </w:tcPr>
          <w:p w14:paraId="20445DCE" w14:textId="0F57BA9A" w:rsidR="00A12D8C" w:rsidRPr="00C7209A" w:rsidRDefault="00A12D8C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Hodnotené oblasti</w:t>
            </w:r>
          </w:p>
        </w:tc>
        <w:tc>
          <w:tcPr>
            <w:tcW w:w="5811" w:type="dxa"/>
            <w:shd w:val="clear" w:color="auto" w:fill="9CC2E5" w:themeFill="accent1" w:themeFillTint="99"/>
          </w:tcPr>
          <w:p w14:paraId="79CF7130" w14:textId="13941706" w:rsidR="00A12D8C" w:rsidRPr="00C7209A" w:rsidRDefault="00576FCB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</w:t>
            </w:r>
            <w:r w:rsidR="00A12D8C" w:rsidRPr="00C7209A">
              <w:rPr>
                <w:rFonts w:ascii="Arial" w:hAnsi="Arial"/>
                <w:b/>
                <w:sz w:val="24"/>
              </w:rPr>
              <w:t>ritériá</w:t>
            </w:r>
            <w:r>
              <w:rPr>
                <w:rFonts w:ascii="Arial" w:hAnsi="Arial"/>
                <w:b/>
                <w:sz w:val="24"/>
              </w:rPr>
              <w:t xml:space="preserve"> posúdenia</w:t>
            </w:r>
          </w:p>
        </w:tc>
        <w:tc>
          <w:tcPr>
            <w:tcW w:w="1529" w:type="dxa"/>
            <w:shd w:val="clear" w:color="auto" w:fill="9CC2E5" w:themeFill="accent1" w:themeFillTint="99"/>
          </w:tcPr>
          <w:p w14:paraId="263637F9" w14:textId="6BCC4E41" w:rsidR="00A12D8C" w:rsidRPr="00C7209A" w:rsidRDefault="00281B1F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Typ kritéria</w:t>
            </w:r>
          </w:p>
        </w:tc>
        <w:tc>
          <w:tcPr>
            <w:tcW w:w="1873" w:type="dxa"/>
            <w:shd w:val="clear" w:color="auto" w:fill="9CC2E5" w:themeFill="accent1" w:themeFillTint="99"/>
          </w:tcPr>
          <w:p w14:paraId="090E16EA" w14:textId="7D67052B" w:rsidR="00A12D8C" w:rsidRPr="00C7209A" w:rsidRDefault="00C421F2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Hodnotenie/</w:t>
            </w:r>
            <w:r w:rsidR="00281B1F" w:rsidRPr="00C7209A">
              <w:rPr>
                <w:rFonts w:ascii="Arial" w:hAnsi="Arial"/>
                <w:b/>
                <w:sz w:val="24"/>
              </w:rPr>
              <w:t xml:space="preserve"> </w:t>
            </w:r>
            <w:r w:rsidRPr="00C7209A">
              <w:rPr>
                <w:rFonts w:ascii="Arial" w:hAnsi="Arial"/>
                <w:b/>
                <w:sz w:val="24"/>
              </w:rPr>
              <w:t xml:space="preserve">bodová </w:t>
            </w:r>
            <w:r w:rsidR="00281B1F" w:rsidRPr="00C7209A">
              <w:rPr>
                <w:rFonts w:ascii="Arial" w:hAnsi="Arial"/>
                <w:b/>
                <w:sz w:val="24"/>
              </w:rPr>
              <w:t>škála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7C91BF1C" w14:textId="786FF45B" w:rsidR="00A12D8C" w:rsidRPr="00C7209A" w:rsidRDefault="00C421F2" w:rsidP="00E72AF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Maximum bodov</w:t>
            </w:r>
          </w:p>
        </w:tc>
      </w:tr>
      <w:tr w:rsidR="00874B48" w:rsidRPr="00521FC6" w14:paraId="442F1A50" w14:textId="77777777" w:rsidTr="00E72AFE">
        <w:tc>
          <w:tcPr>
            <w:tcW w:w="3136" w:type="dxa"/>
            <w:vMerge w:val="restart"/>
            <w:shd w:val="clear" w:color="auto" w:fill="DEEAF6" w:themeFill="accent1" w:themeFillTint="33"/>
          </w:tcPr>
          <w:p w14:paraId="052B8665" w14:textId="77777777" w:rsidR="00C421F2" w:rsidRPr="00C7209A" w:rsidRDefault="00C421F2" w:rsidP="00281B1F">
            <w:pPr>
              <w:tabs>
                <w:tab w:val="left" w:pos="820"/>
              </w:tabs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Príspevok navrhovaného projektu k cieľom POO</w:t>
            </w:r>
          </w:p>
          <w:p w14:paraId="64FF2F3A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</w:tcPr>
          <w:p w14:paraId="2CC3AED8" w14:textId="35A60313" w:rsidR="00C421F2" w:rsidRPr="00C7209A" w:rsidRDefault="00C421F2" w:rsidP="00281B1F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1.1 Súlad projektu s</w:t>
            </w:r>
            <w:r w:rsidR="00281B1F" w:rsidRPr="00C7209A">
              <w:rPr>
                <w:rFonts w:ascii="Arial" w:hAnsi="Arial"/>
                <w:sz w:val="24"/>
              </w:rPr>
              <w:t xml:space="preserve"> </w:t>
            </w:r>
            <w:r w:rsidRPr="00C7209A">
              <w:rPr>
                <w:rFonts w:ascii="Arial" w:hAnsi="Arial"/>
                <w:sz w:val="24"/>
              </w:rPr>
              <w:t>POO</w:t>
            </w:r>
          </w:p>
        </w:tc>
        <w:tc>
          <w:tcPr>
            <w:tcW w:w="1529" w:type="dxa"/>
          </w:tcPr>
          <w:p w14:paraId="6A176816" w14:textId="70A6289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Vylučujúce</w:t>
            </w:r>
          </w:p>
        </w:tc>
        <w:tc>
          <w:tcPr>
            <w:tcW w:w="1873" w:type="dxa"/>
          </w:tcPr>
          <w:p w14:paraId="1F01091C" w14:textId="7047E40A" w:rsidR="00C421F2" w:rsidRPr="00C7209A" w:rsidRDefault="001D756E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á</w:t>
            </w:r>
            <w:r w:rsidR="00C421F2" w:rsidRPr="00C7209A">
              <w:rPr>
                <w:rFonts w:ascii="Arial" w:hAnsi="Arial"/>
                <w:sz w:val="24"/>
              </w:rPr>
              <w:t>no/nie</w:t>
            </w:r>
          </w:p>
        </w:tc>
        <w:tc>
          <w:tcPr>
            <w:tcW w:w="1560" w:type="dxa"/>
          </w:tcPr>
          <w:p w14:paraId="05C726FB" w14:textId="377C4F45" w:rsidR="00C421F2" w:rsidRPr="00C7209A" w:rsidRDefault="00C421F2" w:rsidP="00E72A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N/A</w:t>
            </w:r>
          </w:p>
        </w:tc>
      </w:tr>
      <w:tr w:rsidR="00874B48" w:rsidRPr="00521FC6" w14:paraId="2575541B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3925457B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  <w:shd w:val="clear" w:color="auto" w:fill="DEEAF6" w:themeFill="accent1" w:themeFillTint="33"/>
          </w:tcPr>
          <w:p w14:paraId="65E7644F" w14:textId="14DC8436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529" w:type="dxa"/>
            <w:shd w:val="clear" w:color="auto" w:fill="DEEAF6" w:themeFill="accent1" w:themeFillTint="33"/>
          </w:tcPr>
          <w:p w14:paraId="790028BA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3" w:type="dxa"/>
            <w:shd w:val="clear" w:color="auto" w:fill="DEEAF6" w:themeFill="accent1" w:themeFillTint="33"/>
          </w:tcPr>
          <w:p w14:paraId="16275558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7E01C87D" w14:textId="1DD01A82" w:rsidR="00C421F2" w:rsidRPr="00C7209A" w:rsidRDefault="00C421F2" w:rsidP="00E72AF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N/A</w:t>
            </w:r>
          </w:p>
        </w:tc>
      </w:tr>
      <w:tr w:rsidR="00417D4C" w:rsidRPr="00521FC6" w14:paraId="100897FF" w14:textId="77777777" w:rsidTr="00E72AFE">
        <w:tc>
          <w:tcPr>
            <w:tcW w:w="3136" w:type="dxa"/>
            <w:vMerge w:val="restart"/>
            <w:shd w:val="clear" w:color="auto" w:fill="DEEAF6" w:themeFill="accent1" w:themeFillTint="33"/>
          </w:tcPr>
          <w:p w14:paraId="40DF1876" w14:textId="687CAD61" w:rsidR="00417D4C" w:rsidRPr="00C7209A" w:rsidRDefault="00417D4C" w:rsidP="004D0C6A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Navrhovaný spôsob realizácie projektu</w:t>
            </w:r>
          </w:p>
        </w:tc>
        <w:tc>
          <w:tcPr>
            <w:tcW w:w="5811" w:type="dxa"/>
          </w:tcPr>
          <w:p w14:paraId="49BA4068" w14:textId="1E13B9B6" w:rsidR="00417D4C" w:rsidRPr="003E6DE8" w:rsidRDefault="00417D4C" w:rsidP="00CF2774">
            <w:pPr>
              <w:pStyle w:val="Bezriadkovania"/>
              <w:rPr>
                <w:rFonts w:ascii="Arial" w:hAnsi="Arial"/>
                <w:sz w:val="24"/>
                <w:szCs w:val="24"/>
              </w:rPr>
            </w:pPr>
            <w:r w:rsidRPr="003E6DE8">
              <w:rPr>
                <w:rFonts w:ascii="Arial" w:hAnsi="Arial"/>
                <w:sz w:val="24"/>
                <w:szCs w:val="24"/>
              </w:rPr>
              <w:t xml:space="preserve">2.1 </w:t>
            </w:r>
            <w:r w:rsidRPr="00621940">
              <w:rPr>
                <w:rFonts w:ascii="Arial" w:hAnsi="Arial"/>
                <w:sz w:val="24"/>
                <w:szCs w:val="24"/>
              </w:rPr>
              <w:t>Počet plánovaných vybudovaných nabíjacích bodov</w:t>
            </w:r>
          </w:p>
        </w:tc>
        <w:tc>
          <w:tcPr>
            <w:tcW w:w="1529" w:type="dxa"/>
          </w:tcPr>
          <w:p w14:paraId="0945B1F2" w14:textId="2A675920" w:rsidR="00417D4C" w:rsidRPr="00C7209A" w:rsidRDefault="00417D4C" w:rsidP="004D0C6A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51C8546C" w14:textId="43E34136" w:rsidR="00417D4C" w:rsidRPr="00C7209A" w:rsidRDefault="00417D4C" w:rsidP="008C410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 – </w:t>
            </w:r>
            <w:ins w:id="44" w:author="Dobsovic Juraj" w:date="2024-06-06T12:45:00Z">
              <w:r>
                <w:rPr>
                  <w:rFonts w:ascii="Arial" w:hAnsi="Arial"/>
                  <w:sz w:val="24"/>
                </w:rPr>
                <w:t>16</w:t>
              </w:r>
            </w:ins>
            <w:del w:id="45" w:author="Dobsovic Juraj" w:date="2024-06-06T12:45:00Z">
              <w:r w:rsidDel="00F97C62">
                <w:rPr>
                  <w:rFonts w:ascii="Arial" w:hAnsi="Arial"/>
                  <w:sz w:val="24"/>
                </w:rPr>
                <w:delText>11</w:delText>
              </w:r>
            </w:del>
          </w:p>
        </w:tc>
        <w:tc>
          <w:tcPr>
            <w:tcW w:w="1560" w:type="dxa"/>
          </w:tcPr>
          <w:p w14:paraId="0D5BA654" w14:textId="0264A771" w:rsidR="00417D4C" w:rsidRPr="00C7209A" w:rsidRDefault="00417D4C" w:rsidP="00E72A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ins w:id="46" w:author="Dobsovic Juraj" w:date="2024-06-06T12:45:00Z">
              <w:r>
                <w:rPr>
                  <w:rFonts w:ascii="Arial" w:hAnsi="Arial"/>
                  <w:sz w:val="24"/>
                </w:rPr>
                <w:t>6</w:t>
              </w:r>
            </w:ins>
            <w:del w:id="47" w:author="Dobsovic Juraj" w:date="2024-06-06T12:45:00Z">
              <w:r w:rsidDel="00F97C62">
                <w:rPr>
                  <w:rFonts w:ascii="Arial" w:hAnsi="Arial"/>
                  <w:sz w:val="24"/>
                </w:rPr>
                <w:delText>1</w:delText>
              </w:r>
            </w:del>
          </w:p>
        </w:tc>
      </w:tr>
      <w:tr w:rsidR="00417D4C" w:rsidRPr="00521FC6" w14:paraId="5472ADA9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5E115291" w14:textId="77777777" w:rsidR="00417D4C" w:rsidRPr="00C7209A" w:rsidRDefault="00417D4C" w:rsidP="004D0C6A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</w:tcPr>
          <w:p w14:paraId="599966E8" w14:textId="32DF428D" w:rsidR="00417D4C" w:rsidRPr="00CF2774" w:rsidRDefault="00417D4C" w:rsidP="004D0C6A">
            <w:pPr>
              <w:pStyle w:val="Bezriadkovania"/>
              <w:rPr>
                <w:rFonts w:ascii="Arial" w:hAnsi="Arial"/>
                <w:sz w:val="24"/>
              </w:rPr>
            </w:pPr>
            <w:r w:rsidRPr="00CF2774">
              <w:rPr>
                <w:rFonts w:ascii="Arial" w:hAnsi="Arial"/>
                <w:sz w:val="24"/>
              </w:rPr>
              <w:t>2.2 Posúdenie časového harmonogramu realizácie projektu</w:t>
            </w:r>
          </w:p>
        </w:tc>
        <w:tc>
          <w:tcPr>
            <w:tcW w:w="1529" w:type="dxa"/>
          </w:tcPr>
          <w:p w14:paraId="6D0DB123" w14:textId="103FA540" w:rsidR="00417D4C" w:rsidRPr="00C7209A" w:rsidRDefault="00417D4C" w:rsidP="004D0C6A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41518A45" w14:textId="5358DAA8" w:rsidR="00417D4C" w:rsidRPr="00C7209A" w:rsidRDefault="00417D4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0; </w:t>
            </w:r>
            <w:del w:id="48" w:author="Dobsovic Juraj" w:date="2024-06-06T12:45:00Z">
              <w:r w:rsidDel="00F97C62">
                <w:rPr>
                  <w:rFonts w:ascii="Arial" w:hAnsi="Arial"/>
                  <w:sz w:val="24"/>
                </w:rPr>
                <w:delText>3; 5</w:delText>
              </w:r>
            </w:del>
            <w:ins w:id="49" w:author="Dobsovic Juraj" w:date="2024-06-06T12:45:00Z">
              <w:r>
                <w:rPr>
                  <w:rFonts w:ascii="Arial" w:hAnsi="Arial"/>
                  <w:sz w:val="24"/>
                </w:rPr>
                <w:t>1; 2</w:t>
              </w:r>
            </w:ins>
          </w:p>
        </w:tc>
        <w:tc>
          <w:tcPr>
            <w:tcW w:w="1560" w:type="dxa"/>
          </w:tcPr>
          <w:p w14:paraId="70324AF6" w14:textId="0948A165" w:rsidR="00417D4C" w:rsidRPr="00C7209A" w:rsidRDefault="00417D4C" w:rsidP="00E72A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ins w:id="50" w:author="Dobsovic Juraj" w:date="2024-06-06T12:45:00Z">
              <w:r>
                <w:rPr>
                  <w:rFonts w:ascii="Arial" w:hAnsi="Arial"/>
                  <w:sz w:val="24"/>
                </w:rPr>
                <w:t>2</w:t>
              </w:r>
            </w:ins>
            <w:del w:id="51" w:author="Dobsovic Juraj" w:date="2024-06-06T12:45:00Z">
              <w:r w:rsidDel="00F97C62">
                <w:rPr>
                  <w:rFonts w:ascii="Arial" w:hAnsi="Arial"/>
                  <w:sz w:val="24"/>
                </w:rPr>
                <w:delText>5</w:delText>
              </w:r>
            </w:del>
          </w:p>
        </w:tc>
      </w:tr>
      <w:tr w:rsidR="00417D4C" w:rsidRPr="00521FC6" w14:paraId="0B29243A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5AF5F4F4" w14:textId="77777777" w:rsidR="00417D4C" w:rsidRPr="00C7209A" w:rsidRDefault="00417D4C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  <w:shd w:val="clear" w:color="auto" w:fill="DEEAF6" w:themeFill="accent1" w:themeFillTint="33"/>
          </w:tcPr>
          <w:p w14:paraId="28C30EB5" w14:textId="43FEC6CF" w:rsidR="00417D4C" w:rsidRPr="00C7209A" w:rsidRDefault="00417D4C" w:rsidP="00281B1F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529" w:type="dxa"/>
            <w:shd w:val="clear" w:color="auto" w:fill="DEEAF6" w:themeFill="accent1" w:themeFillTint="33"/>
          </w:tcPr>
          <w:p w14:paraId="5E17F5F7" w14:textId="77777777" w:rsidR="00417D4C" w:rsidRPr="00C7209A" w:rsidRDefault="00417D4C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3" w:type="dxa"/>
            <w:shd w:val="clear" w:color="auto" w:fill="DEEAF6" w:themeFill="accent1" w:themeFillTint="33"/>
          </w:tcPr>
          <w:p w14:paraId="5843F81E" w14:textId="77777777" w:rsidR="00417D4C" w:rsidRPr="00C7209A" w:rsidRDefault="00417D4C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2928C9C" w14:textId="40086F61" w:rsidR="00417D4C" w:rsidRPr="00C7209A" w:rsidRDefault="00417D4C" w:rsidP="00E72AF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ins w:id="52" w:author="Dobsovic Juraj" w:date="2024-06-06T12:46:00Z">
              <w:r>
                <w:rPr>
                  <w:rFonts w:ascii="Arial" w:hAnsi="Arial"/>
                  <w:b/>
                  <w:sz w:val="24"/>
                </w:rPr>
                <w:t>8</w:t>
              </w:r>
            </w:ins>
            <w:del w:id="53" w:author="Dobsovic Juraj" w:date="2024-06-06T12:46:00Z">
              <w:r w:rsidDel="00F97C62">
                <w:rPr>
                  <w:rFonts w:ascii="Arial" w:hAnsi="Arial"/>
                  <w:b/>
                  <w:sz w:val="24"/>
                </w:rPr>
                <w:delText>6</w:delText>
              </w:r>
            </w:del>
          </w:p>
        </w:tc>
      </w:tr>
      <w:tr w:rsidR="00417D4C" w:rsidRPr="00521FC6" w14:paraId="304B1CFD" w14:textId="77777777" w:rsidTr="00E72AFE">
        <w:tc>
          <w:tcPr>
            <w:tcW w:w="3136" w:type="dxa"/>
            <w:vMerge w:val="restart"/>
            <w:shd w:val="clear" w:color="auto" w:fill="DEEAF6" w:themeFill="accent1" w:themeFillTint="33"/>
          </w:tcPr>
          <w:p w14:paraId="47E6C33C" w14:textId="7E516675" w:rsidR="00417D4C" w:rsidRPr="00C7209A" w:rsidRDefault="00417D4C" w:rsidP="001F215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Finančná a ekonomická stránka projektu</w:t>
            </w:r>
          </w:p>
        </w:tc>
        <w:tc>
          <w:tcPr>
            <w:tcW w:w="5811" w:type="dxa"/>
          </w:tcPr>
          <w:p w14:paraId="7ADCA93D" w14:textId="6F8094C1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</w:t>
            </w:r>
            <w:r w:rsidRPr="00C7209A">
              <w:rPr>
                <w:rFonts w:ascii="Arial" w:hAnsi="Arial"/>
                <w:sz w:val="24"/>
              </w:rPr>
              <w:t xml:space="preserve"> Efektívnosť a hospodárnosť výdavkov projektu</w:t>
            </w:r>
          </w:p>
        </w:tc>
        <w:tc>
          <w:tcPr>
            <w:tcW w:w="1529" w:type="dxa"/>
          </w:tcPr>
          <w:p w14:paraId="7E5589A9" w14:textId="77777777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Vylučujúce</w:t>
            </w:r>
          </w:p>
        </w:tc>
        <w:tc>
          <w:tcPr>
            <w:tcW w:w="1873" w:type="dxa"/>
          </w:tcPr>
          <w:p w14:paraId="328F0604" w14:textId="7EB7F945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áno/nie</w:t>
            </w:r>
          </w:p>
        </w:tc>
        <w:tc>
          <w:tcPr>
            <w:tcW w:w="1560" w:type="dxa"/>
          </w:tcPr>
          <w:p w14:paraId="33E69767" w14:textId="77777777" w:rsidR="00417D4C" w:rsidRPr="00C7209A" w:rsidRDefault="00417D4C" w:rsidP="00E72A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N/A</w:t>
            </w:r>
          </w:p>
        </w:tc>
      </w:tr>
      <w:tr w:rsidR="00417D4C" w:rsidRPr="00521FC6" w14:paraId="3C0C63B6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4CA3F631" w14:textId="77777777" w:rsidR="00417D4C" w:rsidRPr="00C7209A" w:rsidRDefault="00417D4C" w:rsidP="001F215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811" w:type="dxa"/>
          </w:tcPr>
          <w:p w14:paraId="49289F4D" w14:textId="38F21252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3.2</w:t>
            </w:r>
            <w:r w:rsidRPr="00C7209A">
              <w:rPr>
                <w:rFonts w:ascii="Arial" w:hAnsi="Arial"/>
                <w:sz w:val="24"/>
              </w:rPr>
              <w:t xml:space="preserve"> Miera vecnej oprávnenosti výdavkov projektu</w:t>
            </w:r>
          </w:p>
        </w:tc>
        <w:tc>
          <w:tcPr>
            <w:tcW w:w="1529" w:type="dxa"/>
          </w:tcPr>
          <w:p w14:paraId="36741D39" w14:textId="77777777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1F91DBCA" w14:textId="0E199481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 xml:space="preserve">0; </w:t>
            </w:r>
            <w:ins w:id="54" w:author="Dobsovic Juraj" w:date="2024-06-06T12:45:00Z">
              <w:r>
                <w:rPr>
                  <w:rFonts w:ascii="Arial" w:hAnsi="Arial"/>
                  <w:sz w:val="24"/>
                </w:rPr>
                <w:t>1</w:t>
              </w:r>
            </w:ins>
            <w:del w:id="55" w:author="Dobsovic Juraj" w:date="2024-06-06T12:45:00Z">
              <w:r w:rsidRPr="00C7209A" w:rsidDel="00F97C62">
                <w:rPr>
                  <w:rFonts w:ascii="Arial" w:hAnsi="Arial"/>
                  <w:sz w:val="24"/>
                </w:rPr>
                <w:delText>2</w:delText>
              </w:r>
            </w:del>
            <w:r w:rsidRPr="00C7209A">
              <w:rPr>
                <w:rFonts w:ascii="Arial" w:hAnsi="Arial"/>
                <w:sz w:val="24"/>
              </w:rPr>
              <w:t xml:space="preserve">; </w:t>
            </w:r>
            <w:del w:id="56" w:author="Dobsovic Juraj" w:date="2024-06-06T12:45:00Z">
              <w:r w:rsidRPr="00C7209A" w:rsidDel="00F97C62">
                <w:rPr>
                  <w:rFonts w:ascii="Arial" w:hAnsi="Arial"/>
                  <w:sz w:val="24"/>
                </w:rPr>
                <w:delText xml:space="preserve">4; </w:delText>
              </w:r>
            </w:del>
            <w:ins w:id="57" w:author="Dobsovic Juraj" w:date="2024-06-06T12:45:00Z">
              <w:r>
                <w:rPr>
                  <w:rFonts w:ascii="Arial" w:hAnsi="Arial"/>
                  <w:sz w:val="24"/>
                </w:rPr>
                <w:t>3</w:t>
              </w:r>
            </w:ins>
            <w:del w:id="58" w:author="Dobsovic Juraj" w:date="2024-06-06T12:45:00Z">
              <w:r w:rsidRPr="00C7209A" w:rsidDel="00F97C62">
                <w:rPr>
                  <w:rFonts w:ascii="Arial" w:hAnsi="Arial"/>
                  <w:sz w:val="24"/>
                </w:rPr>
                <w:delText>6</w:delText>
              </w:r>
            </w:del>
          </w:p>
        </w:tc>
        <w:tc>
          <w:tcPr>
            <w:tcW w:w="1560" w:type="dxa"/>
          </w:tcPr>
          <w:p w14:paraId="39A9A42F" w14:textId="6DD5CD68" w:rsidR="00417D4C" w:rsidRPr="00C7209A" w:rsidRDefault="00417D4C" w:rsidP="00E72A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ins w:id="59" w:author="Dobsovic Juraj" w:date="2024-06-06T12:46:00Z">
              <w:r>
                <w:rPr>
                  <w:rFonts w:ascii="Arial" w:hAnsi="Arial"/>
                  <w:sz w:val="24"/>
                </w:rPr>
                <w:t>3</w:t>
              </w:r>
            </w:ins>
            <w:del w:id="60" w:author="Dobsovic Juraj" w:date="2024-06-06T12:46:00Z">
              <w:r w:rsidRPr="00C7209A" w:rsidDel="00F97C62">
                <w:rPr>
                  <w:rFonts w:ascii="Arial" w:hAnsi="Arial"/>
                  <w:sz w:val="24"/>
                </w:rPr>
                <w:delText>6</w:delText>
              </w:r>
            </w:del>
          </w:p>
        </w:tc>
      </w:tr>
      <w:tr w:rsidR="00417D4C" w:rsidRPr="00521FC6" w14:paraId="64EA8B62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4259FF47" w14:textId="77777777" w:rsidR="00417D4C" w:rsidRPr="00C7209A" w:rsidRDefault="00417D4C" w:rsidP="001F215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811" w:type="dxa"/>
          </w:tcPr>
          <w:p w14:paraId="11A32F8C" w14:textId="05B55D26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</w:t>
            </w:r>
            <w:r w:rsidRPr="00C7209A">
              <w:rPr>
                <w:rFonts w:ascii="Arial" w:hAnsi="Arial"/>
                <w:sz w:val="24"/>
              </w:rPr>
              <w:t xml:space="preserve"> Štruktúra a správnosť rozpočtu</w:t>
            </w:r>
          </w:p>
        </w:tc>
        <w:tc>
          <w:tcPr>
            <w:tcW w:w="1529" w:type="dxa"/>
          </w:tcPr>
          <w:p w14:paraId="3C63BECA" w14:textId="77777777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599B164F" w14:textId="1EA4FAFC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 xml:space="preserve">0; </w:t>
            </w:r>
            <w:ins w:id="61" w:author="Dobsovic Juraj" w:date="2024-06-06T12:46:00Z">
              <w:r>
                <w:rPr>
                  <w:rFonts w:ascii="Arial" w:hAnsi="Arial"/>
                  <w:sz w:val="24"/>
                </w:rPr>
                <w:t>1</w:t>
              </w:r>
            </w:ins>
            <w:del w:id="62" w:author="Dobsovic Juraj" w:date="2024-06-06T12:46:00Z">
              <w:r w:rsidRPr="00C7209A" w:rsidDel="00F97C62">
                <w:rPr>
                  <w:rFonts w:ascii="Arial" w:hAnsi="Arial"/>
                  <w:sz w:val="24"/>
                </w:rPr>
                <w:delText>2</w:delText>
              </w:r>
            </w:del>
            <w:r w:rsidRPr="00C7209A">
              <w:rPr>
                <w:rFonts w:ascii="Arial" w:hAnsi="Arial"/>
                <w:sz w:val="24"/>
              </w:rPr>
              <w:t xml:space="preserve">; </w:t>
            </w:r>
            <w:ins w:id="63" w:author="Dobsovic Juraj" w:date="2024-06-06T12:46:00Z">
              <w:r>
                <w:rPr>
                  <w:rFonts w:ascii="Arial" w:hAnsi="Arial"/>
                  <w:sz w:val="24"/>
                </w:rPr>
                <w:t>2</w:t>
              </w:r>
            </w:ins>
            <w:del w:id="64" w:author="Dobsovic Juraj" w:date="2024-06-06T12:46:00Z">
              <w:r w:rsidRPr="00C7209A" w:rsidDel="00F97C62">
                <w:rPr>
                  <w:rFonts w:ascii="Arial" w:hAnsi="Arial"/>
                  <w:sz w:val="24"/>
                </w:rPr>
                <w:delText>4</w:delText>
              </w:r>
            </w:del>
          </w:p>
        </w:tc>
        <w:tc>
          <w:tcPr>
            <w:tcW w:w="1560" w:type="dxa"/>
          </w:tcPr>
          <w:p w14:paraId="2DB3C71E" w14:textId="2F7B5D91" w:rsidR="00417D4C" w:rsidRPr="00C7209A" w:rsidRDefault="00417D4C" w:rsidP="00E72A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ins w:id="65" w:author="Dobsovic Juraj" w:date="2024-06-06T12:46:00Z">
              <w:r>
                <w:rPr>
                  <w:rFonts w:ascii="Arial" w:hAnsi="Arial"/>
                  <w:sz w:val="24"/>
                </w:rPr>
                <w:t>2</w:t>
              </w:r>
            </w:ins>
            <w:del w:id="66" w:author="Dobsovic Juraj" w:date="2024-06-06T12:46:00Z">
              <w:r w:rsidRPr="00C7209A" w:rsidDel="00F97C62">
                <w:rPr>
                  <w:rFonts w:ascii="Arial" w:hAnsi="Arial"/>
                  <w:sz w:val="24"/>
                </w:rPr>
                <w:delText>4</w:delText>
              </w:r>
            </w:del>
          </w:p>
        </w:tc>
      </w:tr>
      <w:tr w:rsidR="00417D4C" w:rsidRPr="00521FC6" w14:paraId="179FA382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14F2255E" w14:textId="77777777" w:rsidR="00417D4C" w:rsidRPr="00C7209A" w:rsidRDefault="00417D4C" w:rsidP="001F215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811" w:type="dxa"/>
            <w:shd w:val="clear" w:color="auto" w:fill="DEEAF6" w:themeFill="accent1" w:themeFillTint="33"/>
          </w:tcPr>
          <w:p w14:paraId="289036CE" w14:textId="77777777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529" w:type="dxa"/>
            <w:shd w:val="clear" w:color="auto" w:fill="DEEAF6" w:themeFill="accent1" w:themeFillTint="33"/>
          </w:tcPr>
          <w:p w14:paraId="3F934465" w14:textId="77777777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3" w:type="dxa"/>
            <w:shd w:val="clear" w:color="auto" w:fill="DEEAF6" w:themeFill="accent1" w:themeFillTint="33"/>
          </w:tcPr>
          <w:p w14:paraId="0FB39C14" w14:textId="77777777" w:rsidR="00417D4C" w:rsidRPr="00C7209A" w:rsidRDefault="00417D4C" w:rsidP="001F2151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78776662" w14:textId="32B2D9EC" w:rsidR="00417D4C" w:rsidRPr="00C7209A" w:rsidRDefault="00417D4C" w:rsidP="00E72AF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ins w:id="67" w:author="Dobsovic Juraj" w:date="2024-06-06T12:46:00Z">
              <w:r>
                <w:rPr>
                  <w:rFonts w:ascii="Arial" w:hAnsi="Arial"/>
                  <w:b/>
                  <w:sz w:val="24"/>
                </w:rPr>
                <w:t>5</w:t>
              </w:r>
            </w:ins>
            <w:del w:id="68" w:author="Dobsovic Juraj" w:date="2024-06-06T12:46:00Z">
              <w:r w:rsidRPr="00C7209A" w:rsidDel="00F97C62">
                <w:rPr>
                  <w:rFonts w:ascii="Arial" w:hAnsi="Arial"/>
                  <w:b/>
                  <w:sz w:val="24"/>
                </w:rPr>
                <w:delText>10</w:delText>
              </w:r>
            </w:del>
          </w:p>
        </w:tc>
      </w:tr>
      <w:tr w:rsidR="00874B48" w:rsidRPr="00521FC6" w14:paraId="77D06756" w14:textId="77777777" w:rsidTr="00E72AFE">
        <w:tc>
          <w:tcPr>
            <w:tcW w:w="3136" w:type="dxa"/>
            <w:vMerge w:val="restart"/>
            <w:shd w:val="clear" w:color="auto" w:fill="DEEAF6" w:themeFill="accent1" w:themeFillTint="33"/>
          </w:tcPr>
          <w:p w14:paraId="408E1849" w14:textId="1439FB45" w:rsidR="00C421F2" w:rsidRPr="00C7209A" w:rsidRDefault="00E66806" w:rsidP="00E668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Efektívna u</w:t>
            </w:r>
            <w:r w:rsidR="0065567C">
              <w:rPr>
                <w:rFonts w:ascii="Arial" w:hAnsi="Arial"/>
                <w:b/>
                <w:sz w:val="24"/>
              </w:rPr>
              <w:t>držateľnosť projektu</w:t>
            </w:r>
          </w:p>
        </w:tc>
        <w:tc>
          <w:tcPr>
            <w:tcW w:w="5811" w:type="dxa"/>
          </w:tcPr>
          <w:p w14:paraId="26468CDA" w14:textId="3ED66AA8" w:rsidR="00C421F2" w:rsidRPr="00C7209A" w:rsidRDefault="001D756E" w:rsidP="00CF2774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4</w:t>
            </w:r>
            <w:r w:rsidR="00C421F2" w:rsidRPr="00C7209A">
              <w:rPr>
                <w:rFonts w:ascii="Arial" w:hAnsi="Arial"/>
                <w:sz w:val="24"/>
              </w:rPr>
              <w:t>.</w:t>
            </w:r>
            <w:r w:rsidR="00874B48">
              <w:rPr>
                <w:rFonts w:ascii="Arial" w:hAnsi="Arial"/>
                <w:sz w:val="24"/>
              </w:rPr>
              <w:t>1 Príprava inžinierskych sietí</w:t>
            </w:r>
          </w:p>
        </w:tc>
        <w:tc>
          <w:tcPr>
            <w:tcW w:w="1529" w:type="dxa"/>
          </w:tcPr>
          <w:p w14:paraId="7B9642FC" w14:textId="7F8079B5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4E94BBCD" w14:textId="2FFD9E40" w:rsidR="00C421F2" w:rsidRPr="00C7209A" w:rsidRDefault="009628F1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 xml:space="preserve">0; </w:t>
            </w:r>
            <w:ins w:id="69" w:author="Dobsovic Juraj" w:date="2024-06-06T12:46:00Z">
              <w:r w:rsidR="00F97C62">
                <w:rPr>
                  <w:rFonts w:ascii="Arial" w:hAnsi="Arial"/>
                  <w:sz w:val="24"/>
                </w:rPr>
                <w:t>2</w:t>
              </w:r>
            </w:ins>
            <w:del w:id="70" w:author="Dobsovic Juraj" w:date="2024-06-06T12:46:00Z">
              <w:r w:rsidRPr="00C7209A" w:rsidDel="00F97C62">
                <w:rPr>
                  <w:rFonts w:ascii="Arial" w:hAnsi="Arial"/>
                  <w:sz w:val="24"/>
                </w:rPr>
                <w:delText>1</w:delText>
              </w:r>
            </w:del>
            <w:r w:rsidRPr="00C7209A">
              <w:rPr>
                <w:rFonts w:ascii="Arial" w:hAnsi="Arial"/>
                <w:sz w:val="24"/>
              </w:rPr>
              <w:t xml:space="preserve">; </w:t>
            </w:r>
            <w:ins w:id="71" w:author="Dobsovic Juraj" w:date="2024-06-06T12:46:00Z">
              <w:r w:rsidR="00F97C62">
                <w:rPr>
                  <w:rFonts w:ascii="Arial" w:hAnsi="Arial" w:cs="Arial"/>
                  <w:sz w:val="24"/>
                  <w:szCs w:val="24"/>
                </w:rPr>
                <w:t>4</w:t>
              </w:r>
            </w:ins>
            <w:del w:id="72" w:author="Dobsovic Juraj" w:date="2024-06-06T12:46:00Z">
              <w:r w:rsidR="00CF2774" w:rsidDel="00F97C62">
                <w:rPr>
                  <w:rFonts w:ascii="Arial" w:hAnsi="Arial" w:cs="Arial"/>
                  <w:sz w:val="24"/>
                  <w:szCs w:val="24"/>
                </w:rPr>
                <w:delText>2</w:delText>
              </w:r>
            </w:del>
            <w:r w:rsidR="00C3539A">
              <w:rPr>
                <w:rFonts w:ascii="Arial" w:hAnsi="Arial" w:cs="Arial"/>
                <w:sz w:val="24"/>
                <w:szCs w:val="24"/>
              </w:rPr>
              <w:t xml:space="preserve">; </w:t>
            </w:r>
            <w:ins w:id="73" w:author="Dobsovic Juraj" w:date="2024-06-06T12:46:00Z">
              <w:r w:rsidR="00F97C62">
                <w:rPr>
                  <w:rFonts w:ascii="Arial" w:hAnsi="Arial" w:cs="Arial"/>
                  <w:sz w:val="24"/>
                  <w:szCs w:val="24"/>
                </w:rPr>
                <w:t>6</w:t>
              </w:r>
            </w:ins>
            <w:del w:id="74" w:author="Dobsovic Juraj" w:date="2024-06-06T12:46:00Z">
              <w:r w:rsidR="00C3539A" w:rsidDel="00F97C62">
                <w:rPr>
                  <w:rFonts w:ascii="Arial" w:hAnsi="Arial" w:cs="Arial"/>
                  <w:sz w:val="24"/>
                  <w:szCs w:val="24"/>
                </w:rPr>
                <w:delText>3</w:delText>
              </w:r>
            </w:del>
          </w:p>
        </w:tc>
        <w:tc>
          <w:tcPr>
            <w:tcW w:w="1560" w:type="dxa"/>
          </w:tcPr>
          <w:p w14:paraId="3AF583DC" w14:textId="47C52087" w:rsidR="00C421F2" w:rsidRPr="00C7209A" w:rsidRDefault="00F97C62" w:rsidP="00E72A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ins w:id="75" w:author="Dobsovic Juraj" w:date="2024-06-06T12:46:00Z">
              <w:r>
                <w:rPr>
                  <w:rFonts w:ascii="Arial" w:hAnsi="Arial" w:cs="Arial"/>
                  <w:sz w:val="24"/>
                  <w:szCs w:val="24"/>
                </w:rPr>
                <w:t>6</w:t>
              </w:r>
            </w:ins>
            <w:del w:id="76" w:author="Dobsovic Juraj" w:date="2024-06-06T12:46:00Z">
              <w:r w:rsidR="00C3539A" w:rsidDel="00F97C62">
                <w:rPr>
                  <w:rFonts w:ascii="Arial" w:hAnsi="Arial" w:cs="Arial"/>
                  <w:sz w:val="24"/>
                  <w:szCs w:val="24"/>
                </w:rPr>
                <w:delText>3</w:delText>
              </w:r>
            </w:del>
          </w:p>
        </w:tc>
      </w:tr>
      <w:tr w:rsidR="00874B48" w:rsidRPr="00521FC6" w14:paraId="18C6FA40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546C046D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</w:tcPr>
          <w:p w14:paraId="4EF2AB61" w14:textId="42B89F1E" w:rsidR="00C421F2" w:rsidRPr="001621CA" w:rsidRDefault="001D756E" w:rsidP="001621CA">
            <w:pPr>
              <w:pStyle w:val="Bezriadkovania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4</w:t>
            </w:r>
            <w:r w:rsidR="00C421F2" w:rsidRPr="00621940">
              <w:rPr>
                <w:rFonts w:ascii="Arial" w:hAnsi="Arial"/>
                <w:sz w:val="24"/>
              </w:rPr>
              <w:t xml:space="preserve">.2 </w:t>
            </w:r>
            <w:r w:rsidR="003130B4" w:rsidRPr="00621940">
              <w:rPr>
                <w:rFonts w:ascii="Arial" w:hAnsi="Arial"/>
                <w:sz w:val="24"/>
              </w:rPr>
              <w:t>Vlastníctvo nabíjacieho bodu</w:t>
            </w:r>
          </w:p>
        </w:tc>
        <w:tc>
          <w:tcPr>
            <w:tcW w:w="1529" w:type="dxa"/>
          </w:tcPr>
          <w:p w14:paraId="4EA583A6" w14:textId="4492E4EF" w:rsidR="00C421F2" w:rsidRPr="00EB2B82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EB2B82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3EB86839" w14:textId="51979933" w:rsidR="00C421F2" w:rsidRPr="00EB2B82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EB2B82">
              <w:rPr>
                <w:rFonts w:ascii="Arial" w:hAnsi="Arial"/>
                <w:sz w:val="24"/>
              </w:rPr>
              <w:t xml:space="preserve">0; </w:t>
            </w:r>
            <w:r w:rsidR="00FF2AFC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560" w:type="dxa"/>
          </w:tcPr>
          <w:p w14:paraId="43832248" w14:textId="3FDD0CB3" w:rsidR="00C421F2" w:rsidRPr="00C7209A" w:rsidRDefault="00FF2AFC" w:rsidP="00E72A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74B48" w:rsidRPr="00521FC6" w14:paraId="0AD25230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751D0C22" w14:textId="77777777" w:rsidR="00874B48" w:rsidRPr="00C7209A" w:rsidRDefault="00874B48" w:rsidP="00874B4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  <w:shd w:val="clear" w:color="auto" w:fill="DEEAF6" w:themeFill="accent1" w:themeFillTint="33"/>
          </w:tcPr>
          <w:p w14:paraId="76677779" w14:textId="1B55C8BB" w:rsidR="00874B48" w:rsidRPr="00C7209A" w:rsidRDefault="00874B48" w:rsidP="00874B48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529" w:type="dxa"/>
            <w:shd w:val="clear" w:color="auto" w:fill="DEEAF6" w:themeFill="accent1" w:themeFillTint="33"/>
          </w:tcPr>
          <w:p w14:paraId="7A5F585C" w14:textId="77777777" w:rsidR="00874B48" w:rsidRPr="00C7209A" w:rsidRDefault="00874B48" w:rsidP="00874B4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3" w:type="dxa"/>
            <w:shd w:val="clear" w:color="auto" w:fill="DEEAF6" w:themeFill="accent1" w:themeFillTint="33"/>
          </w:tcPr>
          <w:p w14:paraId="36CDC7EB" w14:textId="77777777" w:rsidR="00874B48" w:rsidRPr="00C7209A" w:rsidRDefault="00874B48" w:rsidP="00874B4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0F7B5E03" w14:textId="537844D7" w:rsidR="00874B48" w:rsidRPr="00C7209A" w:rsidRDefault="00F97C62" w:rsidP="00E72AF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ins w:id="77" w:author="Dobsovic Juraj" w:date="2024-06-06T12:46:00Z">
              <w:r>
                <w:rPr>
                  <w:rFonts w:ascii="Arial" w:hAnsi="Arial" w:cs="Arial"/>
                  <w:b/>
                  <w:sz w:val="24"/>
                  <w:szCs w:val="24"/>
                </w:rPr>
                <w:t>7</w:t>
              </w:r>
            </w:ins>
            <w:del w:id="78" w:author="Dobsovic Juraj" w:date="2024-06-06T12:46:00Z">
              <w:r w:rsidR="00874B48" w:rsidDel="00F97C62">
                <w:rPr>
                  <w:rFonts w:ascii="Arial" w:hAnsi="Arial" w:cs="Arial"/>
                  <w:b/>
                  <w:sz w:val="24"/>
                  <w:szCs w:val="24"/>
                </w:rPr>
                <w:delText>4</w:delText>
              </w:r>
            </w:del>
          </w:p>
        </w:tc>
      </w:tr>
      <w:tr w:rsidR="00874B48" w:rsidRPr="00521FC6" w14:paraId="5C4F1F9C" w14:textId="77777777" w:rsidTr="00E72AFE">
        <w:tc>
          <w:tcPr>
            <w:tcW w:w="12349" w:type="dxa"/>
            <w:gridSpan w:val="4"/>
          </w:tcPr>
          <w:p w14:paraId="3A931AB4" w14:textId="7F9EA99A" w:rsidR="00874B48" w:rsidRPr="00C7209A" w:rsidRDefault="00874B48" w:rsidP="00874B48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Spolu za všetky hodnotené oblasti</w:t>
            </w:r>
          </w:p>
        </w:tc>
        <w:tc>
          <w:tcPr>
            <w:tcW w:w="1560" w:type="dxa"/>
          </w:tcPr>
          <w:p w14:paraId="38742F80" w14:textId="0366D074" w:rsidR="00874B48" w:rsidRPr="00C7209A" w:rsidRDefault="00874B48" w:rsidP="00E72AF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63BB067A" w14:textId="68FD44DF" w:rsidR="00A12D8C" w:rsidRPr="00C7209A" w:rsidDel="00315950" w:rsidRDefault="00A12D8C" w:rsidP="00A12D8C">
      <w:pPr>
        <w:ind w:left="120"/>
        <w:rPr>
          <w:del w:id="79" w:author="Dobsovic Juraj" w:date="2024-06-06T12:49:00Z"/>
          <w:rFonts w:ascii="Arial" w:hAnsi="Arial"/>
          <w:sz w:val="24"/>
        </w:rPr>
      </w:pPr>
    </w:p>
    <w:p w14:paraId="2AD5CD92" w14:textId="5646864A" w:rsidR="00C37EF5" w:rsidDel="00315950" w:rsidRDefault="00C37EF5" w:rsidP="006732F6">
      <w:pPr>
        <w:pStyle w:val="Bezriadkovania"/>
        <w:rPr>
          <w:del w:id="80" w:author="Dobsovic Juraj" w:date="2024-06-06T12:49:00Z"/>
          <w:rFonts w:ascii="Arial" w:hAnsi="Arial"/>
          <w:b/>
          <w:sz w:val="24"/>
        </w:rPr>
      </w:pPr>
    </w:p>
    <w:p w14:paraId="6A9A9D25" w14:textId="77777777" w:rsidR="00847EF1" w:rsidDel="00315950" w:rsidRDefault="00847EF1" w:rsidP="006732F6">
      <w:pPr>
        <w:pStyle w:val="Bezriadkovania"/>
        <w:rPr>
          <w:del w:id="81" w:author="Dobsovic Juraj" w:date="2024-06-06T12:49:00Z"/>
          <w:rFonts w:ascii="Arial" w:hAnsi="Arial"/>
          <w:b/>
          <w:sz w:val="24"/>
        </w:rPr>
      </w:pPr>
    </w:p>
    <w:p w14:paraId="65816DF9" w14:textId="77777777" w:rsidR="00577505" w:rsidRPr="00C7209A" w:rsidRDefault="00577505" w:rsidP="006732F6">
      <w:pPr>
        <w:pStyle w:val="Bezriadkovania"/>
        <w:rPr>
          <w:rFonts w:ascii="Arial" w:hAnsi="Arial"/>
          <w:b/>
          <w:sz w:val="24"/>
        </w:rPr>
      </w:pPr>
    </w:p>
    <w:p w14:paraId="03D2643C" w14:textId="28876DE5" w:rsidR="005C46B3" w:rsidRPr="00C7209A" w:rsidRDefault="00E72AFE" w:rsidP="006732F6">
      <w:pPr>
        <w:pStyle w:val="Bezriadkovania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br/>
      </w:r>
      <w:r w:rsidR="005C46B3" w:rsidRPr="00C7209A">
        <w:rPr>
          <w:rFonts w:ascii="Arial" w:hAnsi="Arial"/>
          <w:b/>
          <w:sz w:val="24"/>
        </w:rPr>
        <w:t xml:space="preserve">SPÔSOB </w:t>
      </w:r>
      <w:r w:rsidR="008131BB">
        <w:rPr>
          <w:rFonts w:ascii="Arial" w:hAnsi="Arial"/>
          <w:b/>
          <w:sz w:val="24"/>
        </w:rPr>
        <w:t>POSÚDENIA</w:t>
      </w:r>
    </w:p>
    <w:p w14:paraId="61F56914" w14:textId="786781BE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</w:p>
    <w:p w14:paraId="35E93D0D" w14:textId="67029BCC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  <w:r w:rsidRPr="00C7209A">
        <w:rPr>
          <w:rFonts w:ascii="Arial" w:hAnsi="Arial"/>
          <w:sz w:val="24"/>
        </w:rPr>
        <w:t>- otvorená výzva s definovanými termínmi pre uzávierku hodnotiacich kôl</w:t>
      </w:r>
    </w:p>
    <w:p w14:paraId="21859BF8" w14:textId="74A930CD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  <w:r w:rsidRPr="00C7209A">
        <w:rPr>
          <w:rFonts w:ascii="Arial" w:hAnsi="Arial"/>
          <w:sz w:val="24"/>
        </w:rPr>
        <w:t xml:space="preserve">- hodnotenia predložených </w:t>
      </w:r>
      <w:r w:rsidR="005C1F27">
        <w:rPr>
          <w:rFonts w:ascii="Arial" w:hAnsi="Arial"/>
          <w:sz w:val="24"/>
        </w:rPr>
        <w:t>návrhov projektov</w:t>
      </w:r>
      <w:r w:rsidRPr="00C7209A">
        <w:rPr>
          <w:rFonts w:ascii="Arial" w:hAnsi="Arial"/>
          <w:sz w:val="24"/>
        </w:rPr>
        <w:t xml:space="preserve"> na základe</w:t>
      </w:r>
      <w:r w:rsidR="00096317">
        <w:rPr>
          <w:rFonts w:ascii="Arial" w:hAnsi="Arial"/>
          <w:sz w:val="24"/>
        </w:rPr>
        <w:t xml:space="preserve"> </w:t>
      </w:r>
      <w:r w:rsidRPr="00C7209A">
        <w:rPr>
          <w:rFonts w:ascii="Arial" w:hAnsi="Arial"/>
          <w:sz w:val="24"/>
        </w:rPr>
        <w:t>kritérií</w:t>
      </w:r>
      <w:r w:rsidR="00B356E9" w:rsidRPr="00C7209A">
        <w:rPr>
          <w:rFonts w:ascii="Arial" w:hAnsi="Arial"/>
          <w:sz w:val="24"/>
        </w:rPr>
        <w:t xml:space="preserve"> </w:t>
      </w:r>
      <w:r w:rsidR="008131BB">
        <w:rPr>
          <w:rFonts w:ascii="Arial" w:hAnsi="Arial"/>
          <w:sz w:val="24"/>
        </w:rPr>
        <w:t xml:space="preserve">posúdenia </w:t>
      </w:r>
      <w:r w:rsidR="00B356E9" w:rsidRPr="00C7209A">
        <w:rPr>
          <w:rFonts w:ascii="Arial" w:hAnsi="Arial"/>
          <w:sz w:val="24"/>
        </w:rPr>
        <w:t>prebiehajú 1x za 3 mesiace</w:t>
      </w:r>
    </w:p>
    <w:p w14:paraId="79EE48F7" w14:textId="77777777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5030"/>
        <w:gridCol w:w="1364"/>
        <w:gridCol w:w="1507"/>
        <w:gridCol w:w="1649"/>
        <w:gridCol w:w="1788"/>
        <w:gridCol w:w="2656"/>
      </w:tblGrid>
      <w:tr w:rsidR="00315950" w:rsidRPr="00521FC6" w14:paraId="27D7A639" w14:textId="79CBB622" w:rsidTr="004F07E5">
        <w:tc>
          <w:tcPr>
            <w:tcW w:w="1797" w:type="pct"/>
          </w:tcPr>
          <w:p w14:paraId="08BE101E" w14:textId="36B8FAF6" w:rsidR="00315950" w:rsidRPr="00C7209A" w:rsidRDefault="00315950" w:rsidP="00315950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Kolo hodnotenia</w:t>
            </w:r>
          </w:p>
        </w:tc>
        <w:tc>
          <w:tcPr>
            <w:tcW w:w="487" w:type="pct"/>
          </w:tcPr>
          <w:p w14:paraId="7E7D0C09" w14:textId="710F0089" w:rsidR="00315950" w:rsidRPr="00C7209A" w:rsidRDefault="00315950" w:rsidP="00315950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</w:t>
            </w:r>
            <w:r w:rsidRPr="00C7209A">
              <w:rPr>
                <w:rFonts w:ascii="Arial" w:hAnsi="Arial"/>
                <w:sz w:val="24"/>
              </w:rPr>
              <w:t>kolo</w:t>
            </w:r>
          </w:p>
        </w:tc>
        <w:tc>
          <w:tcPr>
            <w:tcW w:w="538" w:type="pct"/>
          </w:tcPr>
          <w:p w14:paraId="6AB1C9BE" w14:textId="53AE46AA" w:rsidR="00315950" w:rsidRPr="00C7209A" w:rsidRDefault="00315950" w:rsidP="00315950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</w:t>
            </w:r>
            <w:r w:rsidRPr="00C7209A">
              <w:rPr>
                <w:rFonts w:ascii="Arial" w:hAnsi="Arial"/>
                <w:sz w:val="24"/>
              </w:rPr>
              <w:t>kolo</w:t>
            </w:r>
          </w:p>
        </w:tc>
        <w:tc>
          <w:tcPr>
            <w:tcW w:w="589" w:type="pct"/>
          </w:tcPr>
          <w:p w14:paraId="6D7A7212" w14:textId="440EBC3C" w:rsidR="00315950" w:rsidRPr="00C7209A" w:rsidRDefault="00315950" w:rsidP="00315950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 </w:t>
            </w:r>
            <w:r w:rsidRPr="00C7209A">
              <w:rPr>
                <w:rFonts w:ascii="Arial" w:hAnsi="Arial"/>
                <w:sz w:val="24"/>
              </w:rPr>
              <w:t>kolo</w:t>
            </w:r>
          </w:p>
        </w:tc>
        <w:tc>
          <w:tcPr>
            <w:tcW w:w="639" w:type="pct"/>
          </w:tcPr>
          <w:p w14:paraId="043E45DA" w14:textId="1A7621EA" w:rsidR="00315950" w:rsidRDefault="00315950" w:rsidP="00315950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ins w:id="82" w:author="Dobsovic Juraj" w:date="2024-06-06T12:47:00Z">
              <w:r>
                <w:rPr>
                  <w:rFonts w:ascii="Arial" w:hAnsi="Arial"/>
                  <w:sz w:val="24"/>
                </w:rPr>
                <w:t xml:space="preserve">4. </w:t>
              </w:r>
              <w:r w:rsidRPr="00C7209A">
                <w:rPr>
                  <w:rFonts w:ascii="Arial" w:hAnsi="Arial"/>
                  <w:sz w:val="24"/>
                </w:rPr>
                <w:t>kolo</w:t>
              </w:r>
            </w:ins>
          </w:p>
        </w:tc>
        <w:tc>
          <w:tcPr>
            <w:tcW w:w="949" w:type="pct"/>
          </w:tcPr>
          <w:p w14:paraId="171728FF" w14:textId="62D6E1DD" w:rsidR="00315950" w:rsidRPr="00C7209A" w:rsidRDefault="00315950" w:rsidP="00315950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ins w:id="83" w:author="Dobsovic Juraj" w:date="2024-06-06T12:47:00Z">
              <w:r>
                <w:rPr>
                  <w:rFonts w:ascii="Arial" w:hAnsi="Arial"/>
                  <w:sz w:val="24"/>
                </w:rPr>
                <w:t>5</w:t>
              </w:r>
            </w:ins>
            <w:del w:id="84" w:author="Dobsovic Juraj" w:date="2024-06-06T12:47:00Z">
              <w:r w:rsidDel="00315950">
                <w:rPr>
                  <w:rFonts w:ascii="Arial" w:hAnsi="Arial"/>
                  <w:sz w:val="24"/>
                </w:rPr>
                <w:delText>4</w:delText>
              </w:r>
            </w:del>
            <w:r>
              <w:rPr>
                <w:rFonts w:ascii="Arial" w:hAnsi="Arial"/>
                <w:sz w:val="24"/>
              </w:rPr>
              <w:t>. a ďalšie kolá</w:t>
            </w:r>
          </w:p>
        </w:tc>
      </w:tr>
      <w:tr w:rsidR="00315950" w:rsidRPr="00521FC6" w14:paraId="7D8141FE" w14:textId="6E8C6ED0" w:rsidTr="004F07E5">
        <w:tc>
          <w:tcPr>
            <w:tcW w:w="1797" w:type="pct"/>
          </w:tcPr>
          <w:p w14:paraId="1AD614A6" w14:textId="37A1301F" w:rsidR="00315950" w:rsidRPr="00C7209A" w:rsidRDefault="00315950" w:rsidP="00315950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Termíny uzávierok pre podanie žiadosti</w:t>
            </w:r>
          </w:p>
        </w:tc>
        <w:tc>
          <w:tcPr>
            <w:tcW w:w="487" w:type="pct"/>
          </w:tcPr>
          <w:p w14:paraId="21E2D2EA" w14:textId="6A08E8E1" w:rsidR="00315950" w:rsidRPr="00C7209A" w:rsidRDefault="00315950" w:rsidP="00315950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0.9</w:t>
            </w:r>
            <w:r w:rsidRPr="00C7209A">
              <w:rPr>
                <w:rFonts w:ascii="Arial" w:hAnsi="Arial"/>
                <w:sz w:val="24"/>
              </w:rPr>
              <w:t>.2023</w:t>
            </w:r>
          </w:p>
        </w:tc>
        <w:tc>
          <w:tcPr>
            <w:tcW w:w="538" w:type="pct"/>
          </w:tcPr>
          <w:p w14:paraId="15C20DBD" w14:textId="579A6A3F" w:rsidR="00315950" w:rsidRPr="00C7209A" w:rsidRDefault="00315950" w:rsidP="00315950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1.12</w:t>
            </w:r>
            <w:r w:rsidRPr="00C7209A">
              <w:rPr>
                <w:rFonts w:ascii="Arial" w:hAnsi="Arial"/>
                <w:sz w:val="24"/>
              </w:rPr>
              <w:t>.2023</w:t>
            </w:r>
          </w:p>
        </w:tc>
        <w:tc>
          <w:tcPr>
            <w:tcW w:w="589" w:type="pct"/>
          </w:tcPr>
          <w:p w14:paraId="5095BE03" w14:textId="577948D6" w:rsidR="00315950" w:rsidRPr="00C7209A" w:rsidRDefault="00315950" w:rsidP="00315950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31.3.2024</w:t>
            </w:r>
          </w:p>
        </w:tc>
        <w:tc>
          <w:tcPr>
            <w:tcW w:w="639" w:type="pct"/>
          </w:tcPr>
          <w:p w14:paraId="7F092F8D" w14:textId="7166868B" w:rsidR="00315950" w:rsidRDefault="00315950" w:rsidP="00315950">
            <w:pPr>
              <w:pStyle w:val="Bezriadkovania"/>
              <w:jc w:val="center"/>
              <w:rPr>
                <w:ins w:id="85" w:author="Dobsovic Juraj" w:date="2024-06-06T12:47:00Z"/>
                <w:rFonts w:ascii="Arial" w:hAnsi="Arial"/>
                <w:sz w:val="24"/>
              </w:rPr>
            </w:pPr>
            <w:ins w:id="86" w:author="Dobsovic Juraj" w:date="2024-06-06T12:47:00Z">
              <w:r>
                <w:rPr>
                  <w:rFonts w:ascii="Arial" w:hAnsi="Arial"/>
                  <w:sz w:val="24"/>
                </w:rPr>
                <w:t>3</w:t>
              </w:r>
            </w:ins>
            <w:ins w:id="87" w:author="Hajekova Nikoleta" w:date="2024-06-07T12:29:00Z">
              <w:r w:rsidR="003D5650">
                <w:rPr>
                  <w:rFonts w:ascii="Arial" w:hAnsi="Arial"/>
                  <w:sz w:val="24"/>
                </w:rPr>
                <w:t>1</w:t>
              </w:r>
            </w:ins>
            <w:ins w:id="88" w:author="Dobsovic Juraj" w:date="2024-06-06T12:47:00Z">
              <w:del w:id="89" w:author="Hajekova Nikoleta" w:date="2024-06-07T12:29:00Z">
                <w:r w:rsidDel="003D5650">
                  <w:rPr>
                    <w:rFonts w:ascii="Arial" w:hAnsi="Arial"/>
                    <w:sz w:val="24"/>
                  </w:rPr>
                  <w:delText>0</w:delText>
                </w:r>
              </w:del>
              <w:r>
                <w:rPr>
                  <w:rFonts w:ascii="Arial" w:hAnsi="Arial"/>
                  <w:sz w:val="24"/>
                </w:rPr>
                <w:t>.</w:t>
              </w:r>
            </w:ins>
            <w:ins w:id="90" w:author="Hajekova Nikoleta" w:date="2024-06-07T12:29:00Z">
              <w:r w:rsidR="003D5650">
                <w:rPr>
                  <w:rFonts w:ascii="Arial" w:hAnsi="Arial"/>
                  <w:sz w:val="24"/>
                </w:rPr>
                <w:t>07</w:t>
              </w:r>
            </w:ins>
            <w:ins w:id="91" w:author="Dobsovic Juraj" w:date="2024-06-06T12:47:00Z">
              <w:del w:id="92" w:author="Hajekova Nikoleta" w:date="2024-06-07T12:29:00Z">
                <w:r w:rsidDel="003D5650">
                  <w:rPr>
                    <w:rFonts w:ascii="Arial" w:hAnsi="Arial"/>
                    <w:sz w:val="24"/>
                  </w:rPr>
                  <w:delText>6</w:delText>
                </w:r>
              </w:del>
              <w:r>
                <w:rPr>
                  <w:rFonts w:ascii="Arial" w:hAnsi="Arial"/>
                  <w:sz w:val="24"/>
                </w:rPr>
                <w:t>.2024</w:t>
              </w:r>
            </w:ins>
          </w:p>
        </w:tc>
        <w:tc>
          <w:tcPr>
            <w:tcW w:w="949" w:type="pct"/>
          </w:tcPr>
          <w:p w14:paraId="1C8419E6" w14:textId="2EF7784F" w:rsidR="00315950" w:rsidRPr="00C7209A" w:rsidRDefault="00315950" w:rsidP="00315950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  <w:r w:rsidRPr="00C7209A">
              <w:rPr>
                <w:rFonts w:ascii="Arial" w:hAnsi="Arial"/>
                <w:sz w:val="24"/>
              </w:rPr>
              <w:t xml:space="preserve"> prípade potreby</w:t>
            </w:r>
          </w:p>
        </w:tc>
      </w:tr>
    </w:tbl>
    <w:p w14:paraId="5988E83C" w14:textId="77777777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</w:p>
    <w:p w14:paraId="4E78DFC2" w14:textId="37F442CD" w:rsidR="005C46B3" w:rsidRDefault="00C37EF5" w:rsidP="00C7209A">
      <w:pPr>
        <w:ind w:left="120"/>
        <w:rPr>
          <w:ins w:id="93" w:author="Dobsovic Juraj" w:date="2024-06-06T12:48:00Z"/>
          <w:rFonts w:ascii="Arial" w:hAnsi="Arial"/>
          <w:b/>
          <w:sz w:val="24"/>
        </w:rPr>
      </w:pPr>
      <w:r w:rsidRPr="00C7209A">
        <w:rPr>
          <w:rFonts w:ascii="Arial" w:hAnsi="Arial"/>
          <w:b/>
          <w:sz w:val="24"/>
        </w:rPr>
        <w:t xml:space="preserve">Na splnenie kritérií </w:t>
      </w:r>
      <w:r w:rsidR="00576FCB">
        <w:rPr>
          <w:rFonts w:ascii="Arial" w:hAnsi="Arial"/>
          <w:b/>
          <w:sz w:val="24"/>
        </w:rPr>
        <w:t>posúdenia</w:t>
      </w:r>
      <w:r w:rsidR="00C942A6">
        <w:rPr>
          <w:rFonts w:ascii="Arial" w:hAnsi="Arial"/>
          <w:b/>
          <w:sz w:val="24"/>
        </w:rPr>
        <w:t xml:space="preserve"> </w:t>
      </w:r>
      <w:r w:rsidRPr="00C7209A">
        <w:rPr>
          <w:rFonts w:ascii="Arial" w:hAnsi="Arial"/>
          <w:b/>
          <w:sz w:val="24"/>
        </w:rPr>
        <w:t xml:space="preserve">musia byť vyhodnotené kladne všetky vylučujúce kritériá </w:t>
      </w:r>
      <w:r w:rsidR="008131BB">
        <w:rPr>
          <w:rFonts w:ascii="Arial" w:hAnsi="Arial"/>
          <w:b/>
          <w:sz w:val="24"/>
        </w:rPr>
        <w:t xml:space="preserve">posúdenia </w:t>
      </w:r>
      <w:r w:rsidRPr="00C7209A">
        <w:rPr>
          <w:rFonts w:ascii="Arial" w:hAnsi="Arial"/>
          <w:b/>
          <w:sz w:val="24"/>
        </w:rPr>
        <w:t>a zároveň musí byť splnená minimálna hranica pri bodovaných kritériách</w:t>
      </w:r>
      <w:r w:rsidR="008131BB">
        <w:rPr>
          <w:rFonts w:ascii="Arial" w:hAnsi="Arial"/>
          <w:b/>
          <w:sz w:val="24"/>
        </w:rPr>
        <w:t xml:space="preserve"> posúdenia</w:t>
      </w:r>
      <w:r w:rsidRPr="00C7209A">
        <w:rPr>
          <w:rFonts w:ascii="Arial" w:hAnsi="Arial"/>
          <w:b/>
          <w:sz w:val="24"/>
        </w:rPr>
        <w:t xml:space="preserve">, ktorá predstavuje 60 % z maximálneho počtu bodov, </w:t>
      </w:r>
      <w:r w:rsidR="00C942A6">
        <w:rPr>
          <w:rFonts w:ascii="Arial" w:hAnsi="Arial"/>
          <w:b/>
          <w:sz w:val="24"/>
        </w:rPr>
        <w:br/>
      </w:r>
      <w:r w:rsidRPr="00C7209A">
        <w:rPr>
          <w:rFonts w:ascii="Arial" w:hAnsi="Arial"/>
          <w:b/>
          <w:sz w:val="24"/>
        </w:rPr>
        <w:t>t.</w:t>
      </w:r>
      <w:r w:rsidR="00C942A6">
        <w:rPr>
          <w:rFonts w:ascii="Arial" w:hAnsi="Arial"/>
          <w:b/>
          <w:sz w:val="24"/>
        </w:rPr>
        <w:t xml:space="preserve"> </w:t>
      </w:r>
      <w:r w:rsidRPr="00C7209A">
        <w:rPr>
          <w:rFonts w:ascii="Arial" w:hAnsi="Arial"/>
          <w:b/>
          <w:sz w:val="24"/>
        </w:rPr>
        <w:t>j. 18 bodov.</w:t>
      </w:r>
    </w:p>
    <w:p w14:paraId="30B3839F" w14:textId="31C05186" w:rsidR="00315950" w:rsidRDefault="00315950" w:rsidP="0048453B">
      <w:pPr>
        <w:ind w:left="120"/>
        <w:jc w:val="both"/>
        <w:rPr>
          <w:ins w:id="94" w:author="Hajekova Nikoleta" w:date="2024-06-07T12:29:00Z"/>
          <w:rFonts w:ascii="Arial" w:hAnsi="Arial"/>
          <w:sz w:val="24"/>
        </w:rPr>
      </w:pPr>
      <w:ins w:id="95" w:author="Dobsovic Juraj" w:date="2024-06-06T12:48:00Z">
        <w:r w:rsidRPr="00D32BAE">
          <w:rPr>
            <w:rFonts w:ascii="Arial" w:hAnsi="Arial"/>
            <w:sz w:val="24"/>
          </w:rPr>
          <w:t>Zároveň hodnotiace kritériá sú nastavené v zmysle Nariadenia GBER</w:t>
        </w:r>
        <w:r w:rsidRPr="00D32BAE">
          <w:rPr>
            <w:rStyle w:val="Odkaznapoznmkupodiarou"/>
            <w:rFonts w:ascii="Arial" w:hAnsi="Arial"/>
            <w:sz w:val="24"/>
          </w:rPr>
          <w:footnoteReference w:id="2"/>
        </w:r>
        <w:r w:rsidRPr="00D32BAE">
          <w:rPr>
            <w:rFonts w:ascii="Arial" w:hAnsi="Arial"/>
            <w:sz w:val="24"/>
          </w:rPr>
          <w:t xml:space="preserve"> tak, aby aspoň 70 % celkových podmienok účasti použitých na zoradenie ponúk a v konečnom dôsledku na pridelenie pomoci v súťažnom ponukovom konaní sa vymedzila ako pomoc </w:t>
        </w:r>
        <w:r>
          <w:rPr>
            <w:rFonts w:ascii="Arial" w:hAnsi="Arial"/>
            <w:sz w:val="24"/>
          </w:rPr>
          <w:br/>
        </w:r>
        <w:r w:rsidRPr="00D32BAE">
          <w:rPr>
            <w:rFonts w:ascii="Arial" w:hAnsi="Arial"/>
            <w:sz w:val="24"/>
          </w:rPr>
          <w:t>vo vzťahu k plneniu environmentálnych cieľov opatrenia. Tento účel napĺňajú hodnotiace</w:t>
        </w:r>
        <w:r>
          <w:rPr>
            <w:rFonts w:ascii="Arial" w:hAnsi="Arial"/>
            <w:sz w:val="24"/>
          </w:rPr>
          <w:t xml:space="preserve"> kritériá 2.1 a 4.1.</w:t>
        </w:r>
      </w:ins>
    </w:p>
    <w:p w14:paraId="3A043D8C" w14:textId="2C761BE8" w:rsidR="004F07E5" w:rsidRDefault="004F07E5" w:rsidP="0048453B">
      <w:pPr>
        <w:ind w:left="120"/>
        <w:jc w:val="both"/>
        <w:rPr>
          <w:ins w:id="98" w:author="Hajekova Nikoleta" w:date="2024-06-07T12:30:00Z"/>
          <w:rFonts w:ascii="Arial" w:hAnsi="Arial"/>
          <w:sz w:val="24"/>
        </w:rPr>
      </w:pPr>
      <w:ins w:id="99" w:author="Hajekova Nikoleta" w:date="2024-06-07T12:29:00Z">
        <w:r>
          <w:rPr>
            <w:rFonts w:ascii="Arial" w:hAnsi="Arial"/>
            <w:sz w:val="24"/>
          </w:rPr>
          <w:t>Zmeny v </w:t>
        </w:r>
      </w:ins>
      <w:ins w:id="100" w:author="Hajekova Nikoleta" w:date="2024-06-07T12:30:00Z">
        <w:r>
          <w:rPr>
            <w:rFonts w:ascii="Arial" w:hAnsi="Arial"/>
            <w:sz w:val="24"/>
          </w:rPr>
          <w:t>P</w:t>
        </w:r>
      </w:ins>
      <w:ins w:id="101" w:author="Hajekova Nikoleta" w:date="2024-06-07T12:29:00Z">
        <w:r>
          <w:rPr>
            <w:rFonts w:ascii="Arial" w:hAnsi="Arial"/>
            <w:sz w:val="24"/>
          </w:rPr>
          <w:t>rílohe č. 4 majú vplyv na posúdenie žiadostí. Z tohto dôvodu budú mať žiadatelia, ktorí podali žiadosť pred vydaním zmeny možnosť upraviť svoju žiadosť v</w:t>
        </w:r>
      </w:ins>
      <w:ins w:id="102" w:author="Hajekova Nikoleta" w:date="2024-06-07T12:30:00Z">
        <w:r>
          <w:rPr>
            <w:rFonts w:ascii="Arial" w:hAnsi="Arial"/>
            <w:sz w:val="24"/>
          </w:rPr>
          <w:t> </w:t>
        </w:r>
      </w:ins>
      <w:ins w:id="103" w:author="Hajekova Nikoleta" w:date="2024-06-07T12:29:00Z">
        <w:r>
          <w:rPr>
            <w:rFonts w:ascii="Arial" w:hAnsi="Arial"/>
            <w:sz w:val="24"/>
          </w:rPr>
          <w:t xml:space="preserve">lehote </w:t>
        </w:r>
      </w:ins>
      <w:ins w:id="104" w:author="Hajekova Nikoleta" w:date="2024-06-07T12:30:00Z">
        <w:r>
          <w:rPr>
            <w:rFonts w:ascii="Arial" w:hAnsi="Arial"/>
            <w:sz w:val="24"/>
          </w:rPr>
          <w:t>6 týždňov od zverejnenia tejto zmeny na základe oznámenia vykonávateľa, ktoré im bude adresované.</w:t>
        </w:r>
      </w:ins>
    </w:p>
    <w:p w14:paraId="39C97AB1" w14:textId="77777777" w:rsidR="00CF0A64" w:rsidRDefault="00CF0A64" w:rsidP="0048453B">
      <w:pPr>
        <w:ind w:left="120"/>
        <w:jc w:val="both"/>
        <w:rPr>
          <w:rFonts w:ascii="Arial" w:hAnsi="Arial"/>
          <w:b/>
          <w:sz w:val="24"/>
        </w:rPr>
      </w:pPr>
    </w:p>
    <w:p w14:paraId="07A1B3BB" w14:textId="4D726CEC" w:rsidR="004F07E5" w:rsidRPr="004F07E5" w:rsidRDefault="004F07E5" w:rsidP="0048453B">
      <w:pPr>
        <w:ind w:left="120"/>
        <w:jc w:val="both"/>
        <w:rPr>
          <w:rFonts w:ascii="Arial" w:hAnsi="Arial"/>
          <w:b/>
          <w:sz w:val="24"/>
        </w:rPr>
      </w:pPr>
      <w:ins w:id="105" w:author="Hajekova Nikoleta" w:date="2024-06-07T12:30:00Z">
        <w:r w:rsidRPr="004F07E5">
          <w:rPr>
            <w:rFonts w:ascii="Arial" w:hAnsi="Arial"/>
            <w:b/>
            <w:sz w:val="24"/>
          </w:rPr>
          <w:lastRenderedPageBreak/>
          <w:t>Rozlišovacie kritérium</w:t>
        </w:r>
      </w:ins>
    </w:p>
    <w:p w14:paraId="3055848B" w14:textId="5006DDC0" w:rsidR="00535F49" w:rsidRDefault="00535F49" w:rsidP="008C4102">
      <w:pPr>
        <w:ind w:left="120"/>
        <w:jc w:val="both"/>
        <w:rPr>
          <w:ins w:id="106" w:author="Dobsovic Juraj" w:date="2024-06-06T12:48:00Z"/>
          <w:rFonts w:ascii="Arial" w:hAnsi="Arial"/>
          <w:sz w:val="24"/>
        </w:rPr>
      </w:pPr>
      <w:r w:rsidRPr="00621940">
        <w:rPr>
          <w:rFonts w:ascii="Arial" w:hAnsi="Arial"/>
          <w:sz w:val="24"/>
        </w:rPr>
        <w:t>V prípade, že dve alebo viacero žiadostí budú mať po hodnotení rovnaký počet bodov v rámci hodnotiaceho kola pričom</w:t>
      </w:r>
      <w:r w:rsidR="00D45FE4" w:rsidRPr="00621940">
        <w:rPr>
          <w:rFonts w:ascii="Arial" w:hAnsi="Arial"/>
          <w:sz w:val="24"/>
        </w:rPr>
        <w:t>,</w:t>
      </w:r>
      <w:r w:rsidRPr="00621940">
        <w:rPr>
          <w:rFonts w:ascii="Arial" w:hAnsi="Arial"/>
          <w:sz w:val="24"/>
        </w:rPr>
        <w:t xml:space="preserve"> disponibilná výška alokácie nebude postačovať na pridelenie prostriedkov mechanizmu všetkým týmto žiadostiam, uplatnia sa v rámci tohto hodnotiaceho kola pre uvedených žiadateľov nasledujúce rozlišovacie kritériá</w:t>
      </w:r>
      <w:r w:rsidR="00FB3897" w:rsidRPr="00621940">
        <w:rPr>
          <w:rFonts w:ascii="Arial" w:hAnsi="Arial"/>
          <w:sz w:val="24"/>
        </w:rPr>
        <w:t xml:space="preserve">. Rozlišovacie kritériá sa budú uplatňovať </w:t>
      </w:r>
      <w:r w:rsidR="00A44F10">
        <w:rPr>
          <w:rFonts w:ascii="Arial" w:hAnsi="Arial"/>
          <w:sz w:val="24"/>
        </w:rPr>
        <w:t xml:space="preserve">v tomto poradí </w:t>
      </w:r>
      <w:r w:rsidR="00FB3897" w:rsidRPr="00621940">
        <w:rPr>
          <w:rFonts w:ascii="Arial" w:hAnsi="Arial"/>
          <w:sz w:val="24"/>
        </w:rPr>
        <w:t>do momentu, kedy je možné projekty kvalitatívne rozlíšiť.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8612"/>
      </w:tblGrid>
      <w:tr w:rsidR="00621940" w:rsidRPr="00621940" w14:paraId="32B5DE2A" w14:textId="77777777" w:rsidTr="00520D65">
        <w:tc>
          <w:tcPr>
            <w:tcW w:w="704" w:type="dxa"/>
          </w:tcPr>
          <w:p w14:paraId="22F71C3E" w14:textId="2A5B72F5" w:rsidR="00621940" w:rsidRPr="00621940" w:rsidRDefault="00621940" w:rsidP="00621940">
            <w:pPr>
              <w:spacing w:after="0"/>
              <w:jc w:val="both"/>
              <w:rPr>
                <w:rFonts w:ascii="Arial" w:hAnsi="Arial"/>
                <w:sz w:val="24"/>
              </w:rPr>
            </w:pPr>
            <w:bookmarkStart w:id="107" w:name="_GoBack"/>
            <w:bookmarkEnd w:id="107"/>
            <w:r w:rsidRPr="00621940">
              <w:rPr>
                <w:rFonts w:ascii="Arial" w:hAnsi="Arial"/>
                <w:sz w:val="24"/>
              </w:rPr>
              <w:t>p.</w:t>
            </w:r>
            <w:r w:rsidR="00E93B3D">
              <w:rPr>
                <w:rFonts w:ascii="Arial" w:hAnsi="Arial"/>
                <w:sz w:val="24"/>
              </w:rPr>
              <w:t xml:space="preserve"> </w:t>
            </w:r>
            <w:r w:rsidRPr="00621940">
              <w:rPr>
                <w:rFonts w:ascii="Arial" w:hAnsi="Arial"/>
                <w:sz w:val="24"/>
              </w:rPr>
              <w:t>č.</w:t>
            </w:r>
          </w:p>
        </w:tc>
        <w:tc>
          <w:tcPr>
            <w:tcW w:w="4678" w:type="dxa"/>
          </w:tcPr>
          <w:p w14:paraId="7D033C5A" w14:textId="4379C238" w:rsidR="00621940" w:rsidRPr="00621940" w:rsidRDefault="00621940" w:rsidP="00621940">
            <w:pPr>
              <w:spacing w:after="0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Rozlišovacie kritérium</w:t>
            </w:r>
          </w:p>
        </w:tc>
        <w:tc>
          <w:tcPr>
            <w:tcW w:w="8612" w:type="dxa"/>
          </w:tcPr>
          <w:p w14:paraId="002F53FE" w14:textId="0904DEA7" w:rsidR="00621940" w:rsidRPr="00621940" w:rsidRDefault="00621940" w:rsidP="00621940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Spôsob rozlíšenia</w:t>
            </w:r>
          </w:p>
        </w:tc>
      </w:tr>
      <w:tr w:rsidR="005C1F08" w:rsidRPr="00621940" w14:paraId="4A3635B7" w14:textId="77777777" w:rsidTr="00520D65">
        <w:tc>
          <w:tcPr>
            <w:tcW w:w="704" w:type="dxa"/>
          </w:tcPr>
          <w:p w14:paraId="370F61B7" w14:textId="0F5D1137" w:rsidR="005C1F08" w:rsidRPr="00621940" w:rsidRDefault="005C1F08" w:rsidP="00E72AFE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1</w:t>
            </w:r>
            <w:r w:rsidR="00621940" w:rsidRPr="00621940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4678" w:type="dxa"/>
          </w:tcPr>
          <w:p w14:paraId="64248D48" w14:textId="2489891E" w:rsidR="005C1F08" w:rsidRPr="00621940" w:rsidRDefault="005C1F08" w:rsidP="00621940">
            <w:pPr>
              <w:spacing w:after="0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počet plánovaných AC nabíjacích bodov</w:t>
            </w:r>
          </w:p>
        </w:tc>
        <w:tc>
          <w:tcPr>
            <w:tcW w:w="8612" w:type="dxa"/>
          </w:tcPr>
          <w:p w14:paraId="694D0142" w14:textId="7736997B" w:rsidR="005C1F08" w:rsidRPr="00621940" w:rsidRDefault="005C1F08" w:rsidP="00621940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uprednostnený je žiadateľ s väčším počtom AC nabíjacích bodov v podanej žiadosti</w:t>
            </w:r>
          </w:p>
        </w:tc>
      </w:tr>
      <w:tr w:rsidR="005C1F08" w:rsidRPr="00621940" w14:paraId="21784FCC" w14:textId="77777777" w:rsidTr="00520D65">
        <w:tc>
          <w:tcPr>
            <w:tcW w:w="704" w:type="dxa"/>
          </w:tcPr>
          <w:p w14:paraId="1CB7872C" w14:textId="1F5E7241" w:rsidR="005C1F08" w:rsidRPr="00621940" w:rsidRDefault="005C1F08" w:rsidP="00E72AFE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2</w:t>
            </w:r>
            <w:r w:rsidR="00621940" w:rsidRPr="00621940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4678" w:type="dxa"/>
          </w:tcPr>
          <w:p w14:paraId="47C966B8" w14:textId="6F05B2E8" w:rsidR="005C1F08" w:rsidRPr="00621940" w:rsidRDefault="005C1F08" w:rsidP="00621940">
            <w:pPr>
              <w:spacing w:after="0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počet plánovaných DC nabíjacích bodov</w:t>
            </w:r>
          </w:p>
        </w:tc>
        <w:tc>
          <w:tcPr>
            <w:tcW w:w="8612" w:type="dxa"/>
          </w:tcPr>
          <w:p w14:paraId="1476827A" w14:textId="501E4D22" w:rsidR="005C1F08" w:rsidRPr="00621940" w:rsidRDefault="005C1F08" w:rsidP="00621940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uprednostnený je žiadateľ s väčším počtom DC nabíjacích bodov v podanej žiadosti</w:t>
            </w:r>
          </w:p>
        </w:tc>
      </w:tr>
      <w:tr w:rsidR="005C1F08" w:rsidRPr="00621940" w14:paraId="0CA13B5D" w14:textId="77777777" w:rsidTr="00520D65">
        <w:tc>
          <w:tcPr>
            <w:tcW w:w="704" w:type="dxa"/>
          </w:tcPr>
          <w:p w14:paraId="1F9A17E8" w14:textId="15608BD0" w:rsidR="005C1F08" w:rsidRPr="00621940" w:rsidRDefault="005C1F08" w:rsidP="00E72AFE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3</w:t>
            </w:r>
            <w:r w:rsidR="00621940" w:rsidRPr="00621940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4678" w:type="dxa"/>
          </w:tcPr>
          <w:p w14:paraId="7593EE1A" w14:textId="770848B8" w:rsidR="005C1F08" w:rsidRPr="00621940" w:rsidRDefault="005C1F08" w:rsidP="00621940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príprava inžinierskych sietí</w:t>
            </w:r>
          </w:p>
        </w:tc>
        <w:tc>
          <w:tcPr>
            <w:tcW w:w="8612" w:type="dxa"/>
          </w:tcPr>
          <w:p w14:paraId="47225EF2" w14:textId="36ACD66C" w:rsidR="005C1F08" w:rsidRPr="00621940" w:rsidRDefault="005C1F08" w:rsidP="005C1F27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 xml:space="preserve">uprednostnený je žiadateľ, ktorý v rámci </w:t>
            </w:r>
            <w:r w:rsidR="005C1F27">
              <w:rPr>
                <w:rFonts w:ascii="Arial" w:hAnsi="Arial"/>
                <w:sz w:val="24"/>
              </w:rPr>
              <w:t>návrhu projektu</w:t>
            </w:r>
            <w:r w:rsidRPr="00621940">
              <w:rPr>
                <w:rFonts w:ascii="Arial" w:hAnsi="Arial"/>
                <w:sz w:val="24"/>
              </w:rPr>
              <w:t xml:space="preserve"> má vyšší percentuálny podiel plánovaných inžinierskych sietí</w:t>
            </w:r>
          </w:p>
        </w:tc>
      </w:tr>
      <w:tr w:rsidR="005C1F08" w:rsidRPr="00621940" w14:paraId="5C810CEF" w14:textId="77777777" w:rsidTr="00520D65">
        <w:tc>
          <w:tcPr>
            <w:tcW w:w="704" w:type="dxa"/>
          </w:tcPr>
          <w:p w14:paraId="206F2346" w14:textId="4C579A05" w:rsidR="005C1F08" w:rsidRPr="00621940" w:rsidRDefault="005C1F08" w:rsidP="00E72AFE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4</w:t>
            </w:r>
            <w:r w:rsidR="00621940" w:rsidRPr="00621940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4678" w:type="dxa"/>
          </w:tcPr>
          <w:p w14:paraId="62A8E8A7" w14:textId="5A961509" w:rsidR="005C1F08" w:rsidRPr="00621940" w:rsidRDefault="005C1F08" w:rsidP="00621940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vlastníctvo nabíjacieho bodu</w:t>
            </w:r>
          </w:p>
        </w:tc>
        <w:tc>
          <w:tcPr>
            <w:tcW w:w="8612" w:type="dxa"/>
          </w:tcPr>
          <w:p w14:paraId="04F23FAA" w14:textId="0EADC304" w:rsidR="005C1F08" w:rsidRPr="00621940" w:rsidRDefault="005C1F08" w:rsidP="00621940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uprednostnený je žiadateľ za vlastníctvo nabíjacieho bodu bez ohľadu na počet nabíjacích bodov v rámci svojej spoločnosti</w:t>
            </w:r>
          </w:p>
        </w:tc>
      </w:tr>
      <w:tr w:rsidR="005C1F08" w:rsidRPr="00621940" w14:paraId="39CD1B0E" w14:textId="77777777" w:rsidTr="00520D65">
        <w:tc>
          <w:tcPr>
            <w:tcW w:w="704" w:type="dxa"/>
          </w:tcPr>
          <w:p w14:paraId="1BF88CAC" w14:textId="354EFCC6" w:rsidR="005C1F08" w:rsidRPr="00621940" w:rsidRDefault="00E94772" w:rsidP="00E72AF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621940" w:rsidRPr="00621940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4678" w:type="dxa"/>
          </w:tcPr>
          <w:p w14:paraId="2939574F" w14:textId="1002D814" w:rsidR="005C1F08" w:rsidRPr="00621940" w:rsidRDefault="005C1F08" w:rsidP="00621940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čas doručenia žiadosti</w:t>
            </w:r>
          </w:p>
        </w:tc>
        <w:tc>
          <w:tcPr>
            <w:tcW w:w="8612" w:type="dxa"/>
          </w:tcPr>
          <w:p w14:paraId="17D74DB7" w14:textId="7650AD63" w:rsidR="005C1F08" w:rsidRPr="00621940" w:rsidRDefault="005C1F08" w:rsidP="00621940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uprednostnený je žiadateľ, ktorého formulár žiadosti vygenerovaný v systéme ISPO bol doručený do elektronickej schránky vykonávateľa skôr (prvé doručenie na podateľni vykonávateľa)</w:t>
            </w:r>
          </w:p>
        </w:tc>
      </w:tr>
    </w:tbl>
    <w:p w14:paraId="5A46CEC2" w14:textId="77777777" w:rsidR="005C1F08" w:rsidRPr="00C7209A" w:rsidRDefault="005C1F08" w:rsidP="00621940">
      <w:pPr>
        <w:jc w:val="both"/>
        <w:rPr>
          <w:rFonts w:ascii="Arial" w:hAnsi="Arial"/>
          <w:b/>
          <w:sz w:val="24"/>
        </w:rPr>
      </w:pPr>
    </w:p>
    <w:sectPr w:rsidR="005C1F08" w:rsidRPr="00C7209A" w:rsidSect="00C421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6011B" w16cex:dateUtc="2023-08-15T11:50:00Z"/>
  <w16cex:commentExtensible w16cex:durableId="28860136" w16cex:dateUtc="2023-08-15T11:50:00Z"/>
  <w16cex:commentExtensible w16cex:durableId="28860149" w16cex:dateUtc="2023-08-15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440FDB" w16cid:durableId="2886011B"/>
  <w16cid:commentId w16cid:paraId="110D4814" w16cid:durableId="28860136"/>
  <w16cid:commentId w16cid:paraId="41F1B6F2" w16cid:durableId="288601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202C" w14:textId="77777777" w:rsidR="00EA1D9E" w:rsidRDefault="00EA1D9E" w:rsidP="002F067A">
      <w:pPr>
        <w:spacing w:after="0" w:line="240" w:lineRule="auto"/>
      </w:pPr>
      <w:r>
        <w:separator/>
      </w:r>
    </w:p>
  </w:endnote>
  <w:endnote w:type="continuationSeparator" w:id="0">
    <w:p w14:paraId="7853F064" w14:textId="77777777" w:rsidR="00EA1D9E" w:rsidRDefault="00EA1D9E" w:rsidP="002F067A">
      <w:pPr>
        <w:spacing w:after="0" w:line="240" w:lineRule="auto"/>
      </w:pPr>
      <w:r>
        <w:continuationSeparator/>
      </w:r>
    </w:p>
  </w:endnote>
  <w:endnote w:type="continuationNotice" w:id="1">
    <w:p w14:paraId="1C91EB90" w14:textId="77777777" w:rsidR="00EA1D9E" w:rsidRDefault="00EA1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634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3A598A" w14:textId="133B7815" w:rsidR="00C421F2" w:rsidRPr="00CC3AC4" w:rsidRDefault="00C421F2">
        <w:pPr>
          <w:pStyle w:val="Pta"/>
          <w:jc w:val="right"/>
          <w:rPr>
            <w:rFonts w:ascii="Times New Roman" w:hAnsi="Times New Roman" w:cs="Times New Roman"/>
          </w:rPr>
        </w:pPr>
        <w:r w:rsidRPr="00CC3AC4">
          <w:rPr>
            <w:rFonts w:ascii="Times New Roman" w:hAnsi="Times New Roman" w:cs="Times New Roman"/>
          </w:rPr>
          <w:fldChar w:fldCharType="begin"/>
        </w:r>
        <w:r w:rsidRPr="00CC3AC4">
          <w:rPr>
            <w:rFonts w:ascii="Times New Roman" w:hAnsi="Times New Roman" w:cs="Times New Roman"/>
          </w:rPr>
          <w:instrText>PAGE   \* MERGEFORMAT</w:instrText>
        </w:r>
        <w:r w:rsidRPr="00CC3AC4">
          <w:rPr>
            <w:rFonts w:ascii="Times New Roman" w:hAnsi="Times New Roman" w:cs="Times New Roman"/>
          </w:rPr>
          <w:fldChar w:fldCharType="separate"/>
        </w:r>
        <w:r w:rsidR="00CF0A64">
          <w:rPr>
            <w:rFonts w:ascii="Times New Roman" w:hAnsi="Times New Roman" w:cs="Times New Roman"/>
            <w:noProof/>
          </w:rPr>
          <w:t>7</w:t>
        </w:r>
        <w:r w:rsidRPr="00CC3AC4">
          <w:rPr>
            <w:rFonts w:ascii="Times New Roman" w:hAnsi="Times New Roman" w:cs="Times New Roman"/>
          </w:rPr>
          <w:fldChar w:fldCharType="end"/>
        </w:r>
      </w:p>
    </w:sdtContent>
  </w:sdt>
  <w:p w14:paraId="690B7D1A" w14:textId="77777777" w:rsidR="00C421F2" w:rsidRDefault="00C421F2">
    <w:pPr>
      <w:pStyle w:val="Pta"/>
    </w:pPr>
  </w:p>
  <w:p w14:paraId="648905EA" w14:textId="77777777" w:rsidR="00C421F2" w:rsidRDefault="00C421F2"/>
  <w:p w14:paraId="53C114AD" w14:textId="77777777" w:rsidR="00C421F2" w:rsidRDefault="00C421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FA584" w14:textId="77777777" w:rsidR="00EA1D9E" w:rsidRDefault="00EA1D9E" w:rsidP="002F067A">
      <w:pPr>
        <w:spacing w:after="0" w:line="240" w:lineRule="auto"/>
      </w:pPr>
      <w:r>
        <w:separator/>
      </w:r>
    </w:p>
  </w:footnote>
  <w:footnote w:type="continuationSeparator" w:id="0">
    <w:p w14:paraId="59D2D385" w14:textId="77777777" w:rsidR="00EA1D9E" w:rsidRDefault="00EA1D9E" w:rsidP="002F067A">
      <w:pPr>
        <w:spacing w:after="0" w:line="240" w:lineRule="auto"/>
      </w:pPr>
      <w:r>
        <w:continuationSeparator/>
      </w:r>
    </w:p>
  </w:footnote>
  <w:footnote w:type="continuationNotice" w:id="1">
    <w:p w14:paraId="710214C6" w14:textId="77777777" w:rsidR="00EA1D9E" w:rsidRDefault="00EA1D9E">
      <w:pPr>
        <w:spacing w:after="0" w:line="240" w:lineRule="auto"/>
      </w:pPr>
    </w:p>
  </w:footnote>
  <w:footnote w:id="2">
    <w:p w14:paraId="08791037" w14:textId="77777777" w:rsidR="00315950" w:rsidRPr="002901EF" w:rsidRDefault="00315950" w:rsidP="00315950">
      <w:pPr>
        <w:pStyle w:val="Textpoznmkypodiarou"/>
        <w:rPr>
          <w:ins w:id="96" w:author="Dobsovic Juraj" w:date="2024-06-06T12:48:00Z"/>
          <w:rFonts w:ascii="Arial" w:hAnsi="Arial" w:cs="Arial"/>
        </w:rPr>
      </w:pPr>
      <w:ins w:id="97" w:author="Dobsovic Juraj" w:date="2024-06-06T12:48:00Z">
        <w:r w:rsidRPr="002901EF">
          <w:rPr>
            <w:rStyle w:val="Odkaznapoznmkupodiarou"/>
            <w:rFonts w:ascii="Arial" w:hAnsi="Arial" w:cs="Arial"/>
          </w:rPr>
          <w:footnoteRef/>
        </w:r>
        <w:r w:rsidRPr="002901EF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V zmysle č</w:t>
        </w:r>
        <w:r w:rsidRPr="002901EF">
          <w:rPr>
            <w:rFonts w:ascii="Arial" w:hAnsi="Arial" w:cs="Arial"/>
          </w:rPr>
          <w:t>lán</w:t>
        </w:r>
        <w:r>
          <w:rPr>
            <w:rFonts w:ascii="Arial" w:hAnsi="Arial" w:cs="Arial"/>
          </w:rPr>
          <w:t>ku</w:t>
        </w:r>
        <w:r w:rsidRPr="002901EF">
          <w:rPr>
            <w:rFonts w:ascii="Arial" w:hAnsi="Arial" w:cs="Arial"/>
          </w:rPr>
          <w:t xml:space="preserve"> 36a, odsek 4 písm. d) Nariadenia GBER 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327359" w14:paraId="7BB4CC58" w14:textId="77777777" w:rsidTr="00C7209A">
      <w:trPr>
        <w:jc w:val="right"/>
      </w:trPr>
      <w:tc>
        <w:tcPr>
          <w:tcW w:w="6199" w:type="dxa"/>
          <w:vAlign w:val="center"/>
        </w:tcPr>
        <w:p w14:paraId="192E234C" w14:textId="10EB6706" w:rsidR="00327359" w:rsidRDefault="00327359" w:rsidP="00C7209A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621058E8" wp14:editId="282FAFBF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1A0CE4DE" w14:textId="7A2F575A" w:rsidR="00327359" w:rsidRDefault="00327359" w:rsidP="00C7209A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487608B4" wp14:editId="7338C4D1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01076E" w14:textId="5CD2972C" w:rsidR="00C421F2" w:rsidRPr="00C7209A" w:rsidRDefault="008E15EC" w:rsidP="00C7209A">
    <w:pPr>
      <w:jc w:val="right"/>
      <w:rPr>
        <w:rFonts w:ascii="Arial" w:hAnsi="Arial"/>
        <w:i/>
        <w:sz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97526" w:rsidRPr="00327359">
      <w:rPr>
        <w:rFonts w:ascii="Arial" w:hAnsi="Arial" w:cs="Arial"/>
        <w:sz w:val="20"/>
        <w:szCs w:val="20"/>
      </w:rPr>
      <w:t>Príloha č.</w:t>
    </w:r>
    <w:r w:rsidR="0046678D" w:rsidRPr="00327359">
      <w:rPr>
        <w:rFonts w:ascii="Arial" w:hAnsi="Arial" w:cs="Arial"/>
        <w:sz w:val="20"/>
        <w:szCs w:val="20"/>
      </w:rPr>
      <w:t xml:space="preserve"> 4</w:t>
    </w:r>
    <w:r w:rsidR="00797526" w:rsidRPr="00327359">
      <w:rPr>
        <w:rFonts w:ascii="Arial" w:hAnsi="Arial" w:cs="Arial"/>
        <w:sz w:val="20"/>
        <w:szCs w:val="20"/>
      </w:rPr>
      <w:t xml:space="preserve"> </w:t>
    </w:r>
    <w:r w:rsidRPr="00327359">
      <w:rPr>
        <w:rFonts w:ascii="Arial" w:hAnsi="Arial" w:cs="Arial"/>
        <w:sz w:val="20"/>
        <w:szCs w:val="20"/>
      </w:rPr>
      <w:t xml:space="preserve"> výzvy – </w:t>
    </w:r>
    <w:r w:rsidRPr="00327359">
      <w:rPr>
        <w:rFonts w:ascii="Arial" w:hAnsi="Arial" w:cs="Arial"/>
        <w:i/>
        <w:sz w:val="20"/>
        <w:szCs w:val="20"/>
      </w:rPr>
      <w:t xml:space="preserve">Kritériá posúdenia </w:t>
    </w:r>
    <w:r w:rsidR="00E94772">
      <w:rPr>
        <w:rFonts w:ascii="Arial" w:hAnsi="Arial" w:cs="Arial"/>
        <w:i/>
        <w:sz w:val="20"/>
        <w:szCs w:val="20"/>
      </w:rPr>
      <w:t xml:space="preserve">žiadosti a </w:t>
    </w:r>
    <w:r w:rsidR="005A53FF">
      <w:rPr>
        <w:rFonts w:ascii="Arial" w:hAnsi="Arial" w:cs="Arial"/>
        <w:i/>
        <w:sz w:val="20"/>
        <w:szCs w:val="20"/>
      </w:rPr>
      <w:t>návrhu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35E"/>
    <w:multiLevelType w:val="hybridMultilevel"/>
    <w:tmpl w:val="059A2638"/>
    <w:lvl w:ilvl="0" w:tplc="94BA22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4C0F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3F6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380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4834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A4A"/>
    <w:multiLevelType w:val="hybridMultilevel"/>
    <w:tmpl w:val="FD74F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8902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E7C"/>
    <w:multiLevelType w:val="hybridMultilevel"/>
    <w:tmpl w:val="1A9E6586"/>
    <w:lvl w:ilvl="0" w:tplc="540A72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CD8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A7620"/>
    <w:multiLevelType w:val="hybridMultilevel"/>
    <w:tmpl w:val="2D347756"/>
    <w:lvl w:ilvl="0" w:tplc="DA5A62F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5CBA"/>
    <w:multiLevelType w:val="hybridMultilevel"/>
    <w:tmpl w:val="44FCE36A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4A83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26957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57E0F"/>
    <w:multiLevelType w:val="hybridMultilevel"/>
    <w:tmpl w:val="CDE678A0"/>
    <w:lvl w:ilvl="0" w:tplc="73563EA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18E8"/>
    <w:multiLevelType w:val="hybridMultilevel"/>
    <w:tmpl w:val="1A8CEA1E"/>
    <w:lvl w:ilvl="0" w:tplc="3948FD80">
      <w:start w:val="1"/>
      <w:numFmt w:val="decimal"/>
      <w:lvlText w:val="%1."/>
      <w:lvlJc w:val="left"/>
    </w:lvl>
    <w:lvl w:ilvl="1" w:tplc="9D6477FA">
      <w:numFmt w:val="decimal"/>
      <w:lvlText w:val=""/>
      <w:lvlJc w:val="left"/>
    </w:lvl>
    <w:lvl w:ilvl="2" w:tplc="11040DCC">
      <w:numFmt w:val="decimal"/>
      <w:lvlText w:val=""/>
      <w:lvlJc w:val="left"/>
    </w:lvl>
    <w:lvl w:ilvl="3" w:tplc="8A009CA4">
      <w:numFmt w:val="decimal"/>
      <w:lvlText w:val=""/>
      <w:lvlJc w:val="left"/>
    </w:lvl>
    <w:lvl w:ilvl="4" w:tplc="AB7AD6A0">
      <w:numFmt w:val="decimal"/>
      <w:lvlText w:val=""/>
      <w:lvlJc w:val="left"/>
    </w:lvl>
    <w:lvl w:ilvl="5" w:tplc="4DE83E02">
      <w:numFmt w:val="decimal"/>
      <w:lvlText w:val=""/>
      <w:lvlJc w:val="left"/>
    </w:lvl>
    <w:lvl w:ilvl="6" w:tplc="3298716C">
      <w:numFmt w:val="decimal"/>
      <w:lvlText w:val=""/>
      <w:lvlJc w:val="left"/>
    </w:lvl>
    <w:lvl w:ilvl="7" w:tplc="DDBAA24A">
      <w:numFmt w:val="decimal"/>
      <w:lvlText w:val=""/>
      <w:lvlJc w:val="left"/>
    </w:lvl>
    <w:lvl w:ilvl="8" w:tplc="6EB80C6C">
      <w:numFmt w:val="decimal"/>
      <w:lvlText w:val=""/>
      <w:lvlJc w:val="left"/>
    </w:lvl>
  </w:abstractNum>
  <w:abstractNum w:abstractNumId="15" w15:restartNumberingAfterBreak="0">
    <w:nsid w:val="33B31FCF"/>
    <w:multiLevelType w:val="hybridMultilevel"/>
    <w:tmpl w:val="1A9E6586"/>
    <w:lvl w:ilvl="0" w:tplc="540A72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1F6C"/>
    <w:multiLevelType w:val="hybridMultilevel"/>
    <w:tmpl w:val="2788F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5B26"/>
    <w:multiLevelType w:val="hybridMultilevel"/>
    <w:tmpl w:val="143215F4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8130B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4926"/>
    <w:multiLevelType w:val="hybridMultilevel"/>
    <w:tmpl w:val="1A9E6586"/>
    <w:lvl w:ilvl="0" w:tplc="540A72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7575"/>
    <w:multiLevelType w:val="hybridMultilevel"/>
    <w:tmpl w:val="01FA0EA8"/>
    <w:lvl w:ilvl="0" w:tplc="9D184906">
      <w:start w:val="1"/>
      <w:numFmt w:val="lowerLetter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D0F2902"/>
    <w:multiLevelType w:val="hybridMultilevel"/>
    <w:tmpl w:val="435C8CBE"/>
    <w:lvl w:ilvl="0" w:tplc="E550DE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52F5F"/>
    <w:multiLevelType w:val="hybridMultilevel"/>
    <w:tmpl w:val="ECA4DF3A"/>
    <w:lvl w:ilvl="0" w:tplc="2B9A31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36652BF"/>
    <w:multiLevelType w:val="hybridMultilevel"/>
    <w:tmpl w:val="184091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A1175"/>
    <w:multiLevelType w:val="hybridMultilevel"/>
    <w:tmpl w:val="184091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E1D00"/>
    <w:multiLevelType w:val="hybridMultilevel"/>
    <w:tmpl w:val="A4FCC9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0632"/>
    <w:multiLevelType w:val="hybridMultilevel"/>
    <w:tmpl w:val="DBBAEF9E"/>
    <w:lvl w:ilvl="0" w:tplc="198A48D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04BE3"/>
    <w:multiLevelType w:val="hybridMultilevel"/>
    <w:tmpl w:val="2110A3C4"/>
    <w:lvl w:ilvl="0" w:tplc="20C2000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25676"/>
    <w:multiLevelType w:val="hybridMultilevel"/>
    <w:tmpl w:val="8D78A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8555E"/>
    <w:multiLevelType w:val="hybridMultilevel"/>
    <w:tmpl w:val="44FCE36A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C9869"/>
    <w:multiLevelType w:val="hybridMultilevel"/>
    <w:tmpl w:val="1A8CEA1E"/>
    <w:lvl w:ilvl="0" w:tplc="3948FD80">
      <w:start w:val="1"/>
      <w:numFmt w:val="decimal"/>
      <w:lvlText w:val="%1."/>
      <w:lvlJc w:val="left"/>
    </w:lvl>
    <w:lvl w:ilvl="1" w:tplc="9D6477FA">
      <w:numFmt w:val="decimal"/>
      <w:lvlText w:val=""/>
      <w:lvlJc w:val="left"/>
    </w:lvl>
    <w:lvl w:ilvl="2" w:tplc="11040DCC">
      <w:numFmt w:val="decimal"/>
      <w:lvlText w:val=""/>
      <w:lvlJc w:val="left"/>
    </w:lvl>
    <w:lvl w:ilvl="3" w:tplc="8A009CA4">
      <w:numFmt w:val="decimal"/>
      <w:lvlText w:val=""/>
      <w:lvlJc w:val="left"/>
    </w:lvl>
    <w:lvl w:ilvl="4" w:tplc="AB7AD6A0">
      <w:numFmt w:val="decimal"/>
      <w:lvlText w:val=""/>
      <w:lvlJc w:val="left"/>
    </w:lvl>
    <w:lvl w:ilvl="5" w:tplc="4DE83E02">
      <w:numFmt w:val="decimal"/>
      <w:lvlText w:val=""/>
      <w:lvlJc w:val="left"/>
    </w:lvl>
    <w:lvl w:ilvl="6" w:tplc="3298716C">
      <w:numFmt w:val="decimal"/>
      <w:lvlText w:val=""/>
      <w:lvlJc w:val="left"/>
    </w:lvl>
    <w:lvl w:ilvl="7" w:tplc="DDBAA24A">
      <w:numFmt w:val="decimal"/>
      <w:lvlText w:val=""/>
      <w:lvlJc w:val="left"/>
    </w:lvl>
    <w:lvl w:ilvl="8" w:tplc="6EB80C6C">
      <w:numFmt w:val="decimal"/>
      <w:lvlText w:val=""/>
      <w:lvlJc w:val="left"/>
    </w:lvl>
  </w:abstractNum>
  <w:abstractNum w:abstractNumId="32" w15:restartNumberingAfterBreak="0">
    <w:nsid w:val="686C4E61"/>
    <w:multiLevelType w:val="hybridMultilevel"/>
    <w:tmpl w:val="56D8308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820FD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6145C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21D5B"/>
    <w:multiLevelType w:val="hybridMultilevel"/>
    <w:tmpl w:val="FDE84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004D5"/>
    <w:multiLevelType w:val="hybridMultilevel"/>
    <w:tmpl w:val="01821B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64CB3"/>
    <w:multiLevelType w:val="hybridMultilevel"/>
    <w:tmpl w:val="6AF8253C"/>
    <w:lvl w:ilvl="0" w:tplc="B8B2256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677268"/>
    <w:multiLevelType w:val="hybridMultilevel"/>
    <w:tmpl w:val="83EA47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E1481"/>
    <w:multiLevelType w:val="hybridMultilevel"/>
    <w:tmpl w:val="4BB284F0"/>
    <w:lvl w:ilvl="0" w:tplc="55A05FEE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AB126F4"/>
    <w:multiLevelType w:val="hybridMultilevel"/>
    <w:tmpl w:val="44FCE36A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50156"/>
    <w:multiLevelType w:val="hybridMultilevel"/>
    <w:tmpl w:val="143215F4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26A95"/>
    <w:multiLevelType w:val="hybridMultilevel"/>
    <w:tmpl w:val="2034E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2"/>
  </w:num>
  <w:num w:numId="4">
    <w:abstractNumId w:val="27"/>
  </w:num>
  <w:num w:numId="5">
    <w:abstractNumId w:val="36"/>
  </w:num>
  <w:num w:numId="6">
    <w:abstractNumId w:val="29"/>
  </w:num>
  <w:num w:numId="7">
    <w:abstractNumId w:val="20"/>
  </w:num>
  <w:num w:numId="8">
    <w:abstractNumId w:val="39"/>
  </w:num>
  <w:num w:numId="9">
    <w:abstractNumId w:val="21"/>
  </w:num>
  <w:num w:numId="10">
    <w:abstractNumId w:val="16"/>
  </w:num>
  <w:num w:numId="11">
    <w:abstractNumId w:val="13"/>
  </w:num>
  <w:num w:numId="12">
    <w:abstractNumId w:val="4"/>
  </w:num>
  <w:num w:numId="13">
    <w:abstractNumId w:val="24"/>
  </w:num>
  <w:num w:numId="14">
    <w:abstractNumId w:val="40"/>
  </w:num>
  <w:num w:numId="15">
    <w:abstractNumId w:val="2"/>
  </w:num>
  <w:num w:numId="16">
    <w:abstractNumId w:val="11"/>
  </w:num>
  <w:num w:numId="17">
    <w:abstractNumId w:val="34"/>
  </w:num>
  <w:num w:numId="18">
    <w:abstractNumId w:val="17"/>
  </w:num>
  <w:num w:numId="19">
    <w:abstractNumId w:val="6"/>
  </w:num>
  <w:num w:numId="20">
    <w:abstractNumId w:val="7"/>
  </w:num>
  <w:num w:numId="21">
    <w:abstractNumId w:val="26"/>
  </w:num>
  <w:num w:numId="22">
    <w:abstractNumId w:val="9"/>
  </w:num>
  <w:num w:numId="23">
    <w:abstractNumId w:val="1"/>
  </w:num>
  <w:num w:numId="24">
    <w:abstractNumId w:val="33"/>
  </w:num>
  <w:num w:numId="25">
    <w:abstractNumId w:val="10"/>
  </w:num>
  <w:num w:numId="26">
    <w:abstractNumId w:val="41"/>
  </w:num>
  <w:num w:numId="27">
    <w:abstractNumId w:val="15"/>
  </w:num>
  <w:num w:numId="28">
    <w:abstractNumId w:val="23"/>
  </w:num>
  <w:num w:numId="29">
    <w:abstractNumId w:val="30"/>
  </w:num>
  <w:num w:numId="30">
    <w:abstractNumId w:val="0"/>
  </w:num>
  <w:num w:numId="31">
    <w:abstractNumId w:val="18"/>
  </w:num>
  <w:num w:numId="32">
    <w:abstractNumId w:val="19"/>
  </w:num>
  <w:num w:numId="33">
    <w:abstractNumId w:val="3"/>
  </w:num>
  <w:num w:numId="34">
    <w:abstractNumId w:val="8"/>
  </w:num>
  <w:num w:numId="35">
    <w:abstractNumId w:val="31"/>
  </w:num>
  <w:num w:numId="36">
    <w:abstractNumId w:val="14"/>
  </w:num>
  <w:num w:numId="37">
    <w:abstractNumId w:val="35"/>
  </w:num>
  <w:num w:numId="38">
    <w:abstractNumId w:val="25"/>
  </w:num>
  <w:num w:numId="39">
    <w:abstractNumId w:val="28"/>
  </w:num>
  <w:num w:numId="40">
    <w:abstractNumId w:val="22"/>
  </w:num>
  <w:num w:numId="41">
    <w:abstractNumId w:val="38"/>
  </w:num>
  <w:num w:numId="42">
    <w:abstractNumId w:val="37"/>
  </w:num>
  <w:num w:numId="43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bsovic Juraj">
    <w15:presenceInfo w15:providerId="AD" w15:userId="S-1-5-21-1888568140-785396268-922709458-39249"/>
  </w15:person>
  <w15:person w15:author="Hajekova Nikoleta">
    <w15:presenceInfo w15:providerId="AD" w15:userId="S-1-5-21-1888568140-785396268-922709458-36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7A"/>
    <w:rsid w:val="00021A3D"/>
    <w:rsid w:val="00022092"/>
    <w:rsid w:val="00023BA6"/>
    <w:rsid w:val="00024F8A"/>
    <w:rsid w:val="00026EAE"/>
    <w:rsid w:val="000341B3"/>
    <w:rsid w:val="00034D3B"/>
    <w:rsid w:val="00042F72"/>
    <w:rsid w:val="0004357A"/>
    <w:rsid w:val="0005151B"/>
    <w:rsid w:val="00056DBB"/>
    <w:rsid w:val="00067AB6"/>
    <w:rsid w:val="00082CE9"/>
    <w:rsid w:val="000860B6"/>
    <w:rsid w:val="00087A37"/>
    <w:rsid w:val="00093AFD"/>
    <w:rsid w:val="00096317"/>
    <w:rsid w:val="000A7A79"/>
    <w:rsid w:val="000D0DFB"/>
    <w:rsid w:val="000D281D"/>
    <w:rsid w:val="000E38C3"/>
    <w:rsid w:val="000F1984"/>
    <w:rsid w:val="001110C4"/>
    <w:rsid w:val="00113ECF"/>
    <w:rsid w:val="0013641E"/>
    <w:rsid w:val="0014267A"/>
    <w:rsid w:val="00155A99"/>
    <w:rsid w:val="001621CA"/>
    <w:rsid w:val="0016348E"/>
    <w:rsid w:val="00176A0E"/>
    <w:rsid w:val="00183DF7"/>
    <w:rsid w:val="00186196"/>
    <w:rsid w:val="001A17C7"/>
    <w:rsid w:val="001C14B7"/>
    <w:rsid w:val="001C305E"/>
    <w:rsid w:val="001D756E"/>
    <w:rsid w:val="001E09BB"/>
    <w:rsid w:val="001E1A98"/>
    <w:rsid w:val="001E75AD"/>
    <w:rsid w:val="00205669"/>
    <w:rsid w:val="002074BC"/>
    <w:rsid w:val="00226BC1"/>
    <w:rsid w:val="002442CE"/>
    <w:rsid w:val="0024571A"/>
    <w:rsid w:val="00257241"/>
    <w:rsid w:val="002766CD"/>
    <w:rsid w:val="00281760"/>
    <w:rsid w:val="00281B1F"/>
    <w:rsid w:val="002839CD"/>
    <w:rsid w:val="00285A73"/>
    <w:rsid w:val="002906CD"/>
    <w:rsid w:val="00290B3A"/>
    <w:rsid w:val="002A2A92"/>
    <w:rsid w:val="002B0D99"/>
    <w:rsid w:val="002B5778"/>
    <w:rsid w:val="002C4831"/>
    <w:rsid w:val="002C71CE"/>
    <w:rsid w:val="002F067A"/>
    <w:rsid w:val="00306F4E"/>
    <w:rsid w:val="003130B4"/>
    <w:rsid w:val="00315950"/>
    <w:rsid w:val="00320E27"/>
    <w:rsid w:val="003251DC"/>
    <w:rsid w:val="00327359"/>
    <w:rsid w:val="00330095"/>
    <w:rsid w:val="0033411C"/>
    <w:rsid w:val="00337E4C"/>
    <w:rsid w:val="00340B9E"/>
    <w:rsid w:val="00351A72"/>
    <w:rsid w:val="0035426C"/>
    <w:rsid w:val="00354403"/>
    <w:rsid w:val="00356941"/>
    <w:rsid w:val="00357391"/>
    <w:rsid w:val="00364484"/>
    <w:rsid w:val="0036648D"/>
    <w:rsid w:val="003727F0"/>
    <w:rsid w:val="00372D44"/>
    <w:rsid w:val="00373DEC"/>
    <w:rsid w:val="00375642"/>
    <w:rsid w:val="003809B1"/>
    <w:rsid w:val="00385965"/>
    <w:rsid w:val="0039112F"/>
    <w:rsid w:val="003A447A"/>
    <w:rsid w:val="003B00AA"/>
    <w:rsid w:val="003B584A"/>
    <w:rsid w:val="003B5A52"/>
    <w:rsid w:val="003D00A5"/>
    <w:rsid w:val="003D5650"/>
    <w:rsid w:val="003E6DE8"/>
    <w:rsid w:val="003F74F7"/>
    <w:rsid w:val="00406EE5"/>
    <w:rsid w:val="00417B78"/>
    <w:rsid w:val="00417D4C"/>
    <w:rsid w:val="00434447"/>
    <w:rsid w:val="0044444C"/>
    <w:rsid w:val="00462CFC"/>
    <w:rsid w:val="004632EC"/>
    <w:rsid w:val="0046678D"/>
    <w:rsid w:val="00475123"/>
    <w:rsid w:val="0048453B"/>
    <w:rsid w:val="004A010F"/>
    <w:rsid w:val="004D0C6A"/>
    <w:rsid w:val="004D6FC7"/>
    <w:rsid w:val="004D7C68"/>
    <w:rsid w:val="004F07E5"/>
    <w:rsid w:val="004F356E"/>
    <w:rsid w:val="00511DA9"/>
    <w:rsid w:val="00520D65"/>
    <w:rsid w:val="00521FC6"/>
    <w:rsid w:val="00525E32"/>
    <w:rsid w:val="00535F49"/>
    <w:rsid w:val="0054583C"/>
    <w:rsid w:val="005613A8"/>
    <w:rsid w:val="00562C08"/>
    <w:rsid w:val="00566A14"/>
    <w:rsid w:val="00576294"/>
    <w:rsid w:val="00576FCB"/>
    <w:rsid w:val="00577505"/>
    <w:rsid w:val="00581230"/>
    <w:rsid w:val="00591884"/>
    <w:rsid w:val="00593163"/>
    <w:rsid w:val="005954D3"/>
    <w:rsid w:val="005A1239"/>
    <w:rsid w:val="005A53FF"/>
    <w:rsid w:val="005B08E3"/>
    <w:rsid w:val="005B35B4"/>
    <w:rsid w:val="005B560E"/>
    <w:rsid w:val="005C1F08"/>
    <w:rsid w:val="005C1F27"/>
    <w:rsid w:val="005C46B3"/>
    <w:rsid w:val="005D0CE3"/>
    <w:rsid w:val="005D1FB1"/>
    <w:rsid w:val="005D368E"/>
    <w:rsid w:val="005E276C"/>
    <w:rsid w:val="006002FE"/>
    <w:rsid w:val="00603F89"/>
    <w:rsid w:val="006046D7"/>
    <w:rsid w:val="00605E0B"/>
    <w:rsid w:val="006101F0"/>
    <w:rsid w:val="00621940"/>
    <w:rsid w:val="00634140"/>
    <w:rsid w:val="00641D0E"/>
    <w:rsid w:val="00647C39"/>
    <w:rsid w:val="0065567C"/>
    <w:rsid w:val="00667C78"/>
    <w:rsid w:val="006732F6"/>
    <w:rsid w:val="0067440A"/>
    <w:rsid w:val="0068015B"/>
    <w:rsid w:val="00690226"/>
    <w:rsid w:val="00693C79"/>
    <w:rsid w:val="006D15E4"/>
    <w:rsid w:val="006D2876"/>
    <w:rsid w:val="006D544A"/>
    <w:rsid w:val="006E102E"/>
    <w:rsid w:val="006E3F83"/>
    <w:rsid w:val="006E4356"/>
    <w:rsid w:val="006E76F1"/>
    <w:rsid w:val="006F17FD"/>
    <w:rsid w:val="006F41B7"/>
    <w:rsid w:val="00725197"/>
    <w:rsid w:val="00727BB4"/>
    <w:rsid w:val="00735FC8"/>
    <w:rsid w:val="00746E93"/>
    <w:rsid w:val="00747241"/>
    <w:rsid w:val="0076667D"/>
    <w:rsid w:val="00797526"/>
    <w:rsid w:val="007D7BB9"/>
    <w:rsid w:val="007E78BB"/>
    <w:rsid w:val="007F708F"/>
    <w:rsid w:val="008131BB"/>
    <w:rsid w:val="00820BA1"/>
    <w:rsid w:val="00824AC8"/>
    <w:rsid w:val="008401AB"/>
    <w:rsid w:val="008413C6"/>
    <w:rsid w:val="00844ACE"/>
    <w:rsid w:val="00847EF1"/>
    <w:rsid w:val="00854029"/>
    <w:rsid w:val="0086067D"/>
    <w:rsid w:val="00860A16"/>
    <w:rsid w:val="00863F25"/>
    <w:rsid w:val="00870A45"/>
    <w:rsid w:val="00874B48"/>
    <w:rsid w:val="00875535"/>
    <w:rsid w:val="00875F47"/>
    <w:rsid w:val="0088342F"/>
    <w:rsid w:val="008929F6"/>
    <w:rsid w:val="00892B09"/>
    <w:rsid w:val="00896B8E"/>
    <w:rsid w:val="008A3FD7"/>
    <w:rsid w:val="008A4799"/>
    <w:rsid w:val="008C4102"/>
    <w:rsid w:val="008D4EB5"/>
    <w:rsid w:val="008E15EC"/>
    <w:rsid w:val="008F24B6"/>
    <w:rsid w:val="009068F9"/>
    <w:rsid w:val="00907F0A"/>
    <w:rsid w:val="009102BC"/>
    <w:rsid w:val="00910B8B"/>
    <w:rsid w:val="00915F02"/>
    <w:rsid w:val="00917786"/>
    <w:rsid w:val="0092495A"/>
    <w:rsid w:val="009359E1"/>
    <w:rsid w:val="00941A4C"/>
    <w:rsid w:val="00944486"/>
    <w:rsid w:val="009448BC"/>
    <w:rsid w:val="00954928"/>
    <w:rsid w:val="009628F1"/>
    <w:rsid w:val="0099721A"/>
    <w:rsid w:val="009B6AAB"/>
    <w:rsid w:val="009C5E0B"/>
    <w:rsid w:val="009D317E"/>
    <w:rsid w:val="009D4CD9"/>
    <w:rsid w:val="009E238D"/>
    <w:rsid w:val="009F6ADB"/>
    <w:rsid w:val="00A0267C"/>
    <w:rsid w:val="00A106BB"/>
    <w:rsid w:val="00A12D8C"/>
    <w:rsid w:val="00A14880"/>
    <w:rsid w:val="00A15A87"/>
    <w:rsid w:val="00A160B4"/>
    <w:rsid w:val="00A160EA"/>
    <w:rsid w:val="00A1786F"/>
    <w:rsid w:val="00A30AB3"/>
    <w:rsid w:val="00A31116"/>
    <w:rsid w:val="00A44F10"/>
    <w:rsid w:val="00A5042A"/>
    <w:rsid w:val="00A53204"/>
    <w:rsid w:val="00A56AE1"/>
    <w:rsid w:val="00A737F8"/>
    <w:rsid w:val="00A743FF"/>
    <w:rsid w:val="00A92353"/>
    <w:rsid w:val="00A9532B"/>
    <w:rsid w:val="00AC61CE"/>
    <w:rsid w:val="00AD411C"/>
    <w:rsid w:val="00AD7356"/>
    <w:rsid w:val="00AE3D68"/>
    <w:rsid w:val="00AE46DF"/>
    <w:rsid w:val="00AE62CD"/>
    <w:rsid w:val="00B01F6A"/>
    <w:rsid w:val="00B064E5"/>
    <w:rsid w:val="00B06DAB"/>
    <w:rsid w:val="00B1454F"/>
    <w:rsid w:val="00B15FA0"/>
    <w:rsid w:val="00B356E9"/>
    <w:rsid w:val="00B35A86"/>
    <w:rsid w:val="00B3615E"/>
    <w:rsid w:val="00B36E35"/>
    <w:rsid w:val="00B4078A"/>
    <w:rsid w:val="00B43035"/>
    <w:rsid w:val="00B7521C"/>
    <w:rsid w:val="00B76E27"/>
    <w:rsid w:val="00B80DA8"/>
    <w:rsid w:val="00B80DBA"/>
    <w:rsid w:val="00B8684A"/>
    <w:rsid w:val="00B8757E"/>
    <w:rsid w:val="00BA3C67"/>
    <w:rsid w:val="00BA5707"/>
    <w:rsid w:val="00BA5C75"/>
    <w:rsid w:val="00BA6054"/>
    <w:rsid w:val="00BC4A37"/>
    <w:rsid w:val="00BD384E"/>
    <w:rsid w:val="00BD3C3B"/>
    <w:rsid w:val="00BF260E"/>
    <w:rsid w:val="00BF422E"/>
    <w:rsid w:val="00BF6E5E"/>
    <w:rsid w:val="00C26CC6"/>
    <w:rsid w:val="00C335D2"/>
    <w:rsid w:val="00C3539A"/>
    <w:rsid w:val="00C37EF5"/>
    <w:rsid w:val="00C421F2"/>
    <w:rsid w:val="00C7209A"/>
    <w:rsid w:val="00C824D5"/>
    <w:rsid w:val="00C85957"/>
    <w:rsid w:val="00C942A6"/>
    <w:rsid w:val="00C943A1"/>
    <w:rsid w:val="00C97301"/>
    <w:rsid w:val="00CB3A8E"/>
    <w:rsid w:val="00CC0459"/>
    <w:rsid w:val="00CC3AC4"/>
    <w:rsid w:val="00CD06EE"/>
    <w:rsid w:val="00CD5306"/>
    <w:rsid w:val="00CD75C6"/>
    <w:rsid w:val="00CE075A"/>
    <w:rsid w:val="00CE134E"/>
    <w:rsid w:val="00CF0A64"/>
    <w:rsid w:val="00CF1C6A"/>
    <w:rsid w:val="00CF2774"/>
    <w:rsid w:val="00CF31EA"/>
    <w:rsid w:val="00CF532D"/>
    <w:rsid w:val="00D07428"/>
    <w:rsid w:val="00D30207"/>
    <w:rsid w:val="00D45FE4"/>
    <w:rsid w:val="00D50EA3"/>
    <w:rsid w:val="00D60359"/>
    <w:rsid w:val="00D618E5"/>
    <w:rsid w:val="00D92770"/>
    <w:rsid w:val="00DA0856"/>
    <w:rsid w:val="00DB7773"/>
    <w:rsid w:val="00DB7EF4"/>
    <w:rsid w:val="00DD7063"/>
    <w:rsid w:val="00E00FA4"/>
    <w:rsid w:val="00E12306"/>
    <w:rsid w:val="00E145E7"/>
    <w:rsid w:val="00E223A0"/>
    <w:rsid w:val="00E23869"/>
    <w:rsid w:val="00E36A7A"/>
    <w:rsid w:val="00E506F4"/>
    <w:rsid w:val="00E57673"/>
    <w:rsid w:val="00E60322"/>
    <w:rsid w:val="00E65FDF"/>
    <w:rsid w:val="00E66806"/>
    <w:rsid w:val="00E67316"/>
    <w:rsid w:val="00E72AFE"/>
    <w:rsid w:val="00E936F0"/>
    <w:rsid w:val="00E93B3D"/>
    <w:rsid w:val="00E94772"/>
    <w:rsid w:val="00EA1D9E"/>
    <w:rsid w:val="00EA1DF2"/>
    <w:rsid w:val="00EA5AEE"/>
    <w:rsid w:val="00EB0F19"/>
    <w:rsid w:val="00EB2B82"/>
    <w:rsid w:val="00EB33AA"/>
    <w:rsid w:val="00EC0C2D"/>
    <w:rsid w:val="00EC1B49"/>
    <w:rsid w:val="00ED58BB"/>
    <w:rsid w:val="00EF0E0D"/>
    <w:rsid w:val="00F238BB"/>
    <w:rsid w:val="00F31809"/>
    <w:rsid w:val="00F370DA"/>
    <w:rsid w:val="00F47E82"/>
    <w:rsid w:val="00F525D5"/>
    <w:rsid w:val="00F7695A"/>
    <w:rsid w:val="00F808F1"/>
    <w:rsid w:val="00F870A9"/>
    <w:rsid w:val="00F97C62"/>
    <w:rsid w:val="00FB0601"/>
    <w:rsid w:val="00FB2E43"/>
    <w:rsid w:val="00FB3897"/>
    <w:rsid w:val="00FC029B"/>
    <w:rsid w:val="00FC385B"/>
    <w:rsid w:val="00FC4CC0"/>
    <w:rsid w:val="00FD058B"/>
    <w:rsid w:val="00FD65D4"/>
    <w:rsid w:val="00FE66FD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E64497"/>
  <w15:chartTrackingRefBased/>
  <w15:docId w15:val="{DA52376A-9237-41A2-851C-D64EF41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067A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2F0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06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riekatabuky">
    <w:name w:val="Table Grid"/>
    <w:aliases w:val="Deloitte table 3"/>
    <w:basedOn w:val="Normlnatabuka"/>
    <w:uiPriority w:val="59"/>
    <w:rsid w:val="002F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F067A"/>
    <w:pPr>
      <w:ind w:left="720"/>
      <w:contextualSpacing/>
    </w:pPr>
  </w:style>
  <w:style w:type="paragraph" w:customStyle="1" w:styleId="Default">
    <w:name w:val="Default"/>
    <w:rsid w:val="002F0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F067A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2F067A"/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2F067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rsid w:val="002F067A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2F067A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2F067A"/>
    <w:pPr>
      <w:spacing w:after="160" w:line="240" w:lineRule="exact"/>
    </w:pPr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5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7673"/>
  </w:style>
  <w:style w:type="paragraph" w:styleId="Pta">
    <w:name w:val="footer"/>
    <w:basedOn w:val="Normlny"/>
    <w:link w:val="PtaChar"/>
    <w:uiPriority w:val="99"/>
    <w:unhideWhenUsed/>
    <w:rsid w:val="00E5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673"/>
  </w:style>
  <w:style w:type="character" w:styleId="Odkaznakomentr">
    <w:name w:val="annotation reference"/>
    <w:basedOn w:val="Predvolenpsmoodseku"/>
    <w:uiPriority w:val="99"/>
    <w:semiHidden/>
    <w:unhideWhenUsed/>
    <w:rsid w:val="005931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931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931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31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31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316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026EAE"/>
    <w:rPr>
      <w:color w:val="808080"/>
    </w:rPr>
  </w:style>
  <w:style w:type="paragraph" w:styleId="Bezriadkovania">
    <w:name w:val="No Spacing"/>
    <w:uiPriority w:val="1"/>
    <w:qFormat/>
    <w:rsid w:val="006732F6"/>
    <w:pPr>
      <w:spacing w:after="0" w:line="240" w:lineRule="auto"/>
    </w:pPr>
  </w:style>
  <w:style w:type="paragraph" w:styleId="Revzia">
    <w:name w:val="Revision"/>
    <w:hidden/>
    <w:uiPriority w:val="99"/>
    <w:semiHidden/>
    <w:rsid w:val="00186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1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1CD5-9B0A-404F-AB5F-0295A495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 Adrian</dc:creator>
  <cp:keywords/>
  <dc:description/>
  <cp:lastModifiedBy>Gazdikova Jaroslava</cp:lastModifiedBy>
  <cp:revision>12</cp:revision>
  <cp:lastPrinted>2022-09-23T06:55:00Z</cp:lastPrinted>
  <dcterms:created xsi:type="dcterms:W3CDTF">2024-06-06T10:49:00Z</dcterms:created>
  <dcterms:modified xsi:type="dcterms:W3CDTF">2024-06-07T11:07:00Z</dcterms:modified>
</cp:coreProperties>
</file>