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4932" w14:textId="77777777" w:rsidR="008900AE" w:rsidRDefault="008900AE">
      <w:pPr>
        <w:widowControl w:val="0"/>
        <w:adjustRightInd w:val="0"/>
        <w:textAlignment w:val="baseline"/>
        <w:rPr>
          <w:rFonts w:ascii="Arial Narrow" w:hAnsi="Arial Narrow"/>
          <w:bCs/>
          <w:i/>
          <w:kern w:val="28"/>
          <w:sz w:val="22"/>
          <w:szCs w:val="22"/>
          <w:highlight w:val="yellow"/>
        </w:rPr>
      </w:pPr>
    </w:p>
    <w:p w14:paraId="4D1AB71F"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64018367"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4F36CB52" w14:textId="77C537FB" w:rsidR="008900AE" w:rsidRDefault="008900AE">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ZMLUVA O POSKYTNUTÍ PROSTRIEDKOV MECHANIZMU NA PODPORU OBNOVY A ODOLNOSTI</w:t>
      </w:r>
    </w:p>
    <w:p w14:paraId="0422DF8F" w14:textId="77777777" w:rsidR="008900AE" w:rsidRDefault="008900AE">
      <w:pPr>
        <w:widowControl w:val="0"/>
        <w:adjustRightInd w:val="0"/>
        <w:jc w:val="center"/>
        <w:textAlignment w:val="baseline"/>
        <w:rPr>
          <w:rFonts w:ascii="Arial Narrow" w:hAnsi="Arial Narrow"/>
          <w:b/>
          <w:bCs/>
          <w:kern w:val="28"/>
          <w:sz w:val="22"/>
          <w:szCs w:val="22"/>
        </w:rPr>
      </w:pPr>
    </w:p>
    <w:p w14:paraId="48E73176" w14:textId="2D9BDA71" w:rsidR="008900AE" w:rsidRDefault="008900AE" w:rsidP="003736CA">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a </w:t>
      </w:r>
      <w:r w:rsidR="00C33E18">
        <w:rPr>
          <w:rFonts w:ascii="Arial Narrow" w:hAnsi="Arial Narrow"/>
          <w:bCs/>
          <w:kern w:val="28"/>
          <w:sz w:val="22"/>
          <w:szCs w:val="22"/>
        </w:rPr>
        <w:t xml:space="preserve">podľa </w:t>
      </w:r>
      <w:r w:rsidR="00BE198A">
        <w:rPr>
          <w:rFonts w:ascii="Arial Narrow" w:hAnsi="Arial Narrow"/>
          <w:bCs/>
          <w:kern w:val="28"/>
          <w:sz w:val="22"/>
          <w:szCs w:val="22"/>
        </w:rPr>
        <w:br/>
      </w:r>
      <w:r w:rsidRPr="00E1027F">
        <w:rPr>
          <w:rFonts w:ascii="Arial Narrow" w:hAnsi="Arial Narrow"/>
          <w:bCs/>
          <w:kern w:val="28"/>
          <w:sz w:val="22"/>
          <w:szCs w:val="22"/>
        </w:rPr>
        <w:t xml:space="preserve">§ 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686164C4" w14:textId="77777777" w:rsidR="008900AE" w:rsidRDefault="008900AE">
      <w:pPr>
        <w:rPr>
          <w:rFonts w:ascii="Arial Narrow" w:hAnsi="Arial Narrow"/>
          <w:sz w:val="22"/>
          <w:szCs w:val="22"/>
        </w:rPr>
      </w:pPr>
    </w:p>
    <w:p w14:paraId="7B63986E" w14:textId="77777777" w:rsidR="008900AE" w:rsidRDefault="008900AE">
      <w:pPr>
        <w:jc w:val="center"/>
        <w:rPr>
          <w:rFonts w:ascii="Arial Narrow" w:hAnsi="Arial Narrow"/>
          <w:b/>
          <w:sz w:val="22"/>
          <w:szCs w:val="22"/>
        </w:rPr>
      </w:pPr>
      <w:r>
        <w:rPr>
          <w:rFonts w:ascii="Arial Narrow" w:hAnsi="Arial Narrow"/>
          <w:b/>
          <w:sz w:val="22"/>
          <w:szCs w:val="22"/>
        </w:rPr>
        <w:t>medzi</w:t>
      </w:r>
    </w:p>
    <w:p w14:paraId="36DB9D03" w14:textId="13A02DA9" w:rsidR="008900AE" w:rsidRDefault="008900AE">
      <w:pPr>
        <w:tabs>
          <w:tab w:val="left" w:pos="540"/>
        </w:tabs>
        <w:ind w:left="567"/>
        <w:jc w:val="both"/>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Ministerstvo hospod</w:t>
      </w:r>
      <w:r w:rsidR="006C5993" w:rsidRPr="00B647D3">
        <w:rPr>
          <w:rFonts w:ascii="Arial Narrow" w:hAnsi="Arial Narrow" w:hint="eastAsia"/>
        </w:rPr>
        <w:t>á</w:t>
      </w:r>
      <w:r w:rsidR="006C5993" w:rsidRPr="00B647D3">
        <w:rPr>
          <w:rFonts w:ascii="Arial Narrow" w:hAnsi="Arial Narrow"/>
        </w:rPr>
        <w:t>rstva Slovenskej republiky</w:t>
      </w:r>
    </w:p>
    <w:p w14:paraId="2223490B" w14:textId="5B01C5E7" w:rsidR="008900AE" w:rsidRDefault="008900AE">
      <w:pPr>
        <w:ind w:firstLine="567"/>
        <w:jc w:val="both"/>
        <w:rPr>
          <w:rFonts w:ascii="Arial Narrow" w:hAnsi="Arial Narrow"/>
          <w:sz w:val="22"/>
          <w:szCs w:val="22"/>
          <w:lang w:eastAsia="cs-CZ"/>
        </w:rPr>
      </w:pPr>
      <w:r>
        <w:rPr>
          <w:rFonts w:ascii="Arial Narrow" w:hAnsi="Arial Narrow"/>
          <w:sz w:val="22"/>
          <w:szCs w:val="22"/>
          <w:lang w:eastAsia="cs-CZ"/>
        </w:rPr>
        <w:t xml:space="preserve">Sídlo: </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Mlynsk</w:t>
      </w:r>
      <w:r w:rsidR="006C5993" w:rsidRPr="00B647D3">
        <w:rPr>
          <w:rFonts w:ascii="Arial Narrow" w:hAnsi="Arial Narrow" w:hint="eastAsia"/>
        </w:rPr>
        <w:t>é</w:t>
      </w:r>
      <w:r w:rsidR="006C5993" w:rsidRPr="00B647D3">
        <w:rPr>
          <w:rFonts w:ascii="Arial Narrow" w:hAnsi="Arial Narrow"/>
        </w:rPr>
        <w:t xml:space="preserve"> nivy 44/a, 827 15 Bratislava</w:t>
      </w:r>
      <w:r>
        <w:rPr>
          <w:rFonts w:ascii="Arial Narrow" w:hAnsi="Arial Narrow"/>
          <w:sz w:val="22"/>
          <w:szCs w:val="22"/>
          <w:lang w:eastAsia="cs-CZ"/>
        </w:rPr>
        <w:tab/>
      </w:r>
      <w:r>
        <w:rPr>
          <w:rFonts w:ascii="Arial Narrow" w:hAnsi="Arial Narrow"/>
          <w:sz w:val="22"/>
          <w:szCs w:val="22"/>
          <w:lang w:eastAsia="cs-CZ"/>
        </w:rPr>
        <w:tab/>
      </w:r>
    </w:p>
    <w:p w14:paraId="6546958C" w14:textId="6E120EAD" w:rsidR="008900AE" w:rsidRDefault="008900AE" w:rsidP="00730AB6">
      <w:pPr>
        <w:ind w:firstLine="567"/>
        <w:jc w:val="both"/>
        <w:rPr>
          <w:rFonts w:ascii="Arial Narrow" w:hAnsi="Arial Narrow"/>
          <w:sz w:val="22"/>
          <w:szCs w:val="22"/>
          <w:lang w:eastAsia="cs-CZ"/>
        </w:rPr>
      </w:pPr>
      <w:r>
        <w:rPr>
          <w:rFonts w:ascii="Arial Narrow" w:hAnsi="Arial Narrow"/>
          <w:sz w:val="22"/>
          <w:szCs w:val="22"/>
          <w:lang w:eastAsia="cs-CZ"/>
        </w:rPr>
        <w:t>IČO:</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00</w:t>
      </w:r>
      <w:r w:rsidR="006C5993" w:rsidRPr="00B647D3">
        <w:rPr>
          <w:rFonts w:ascii="Arial Narrow" w:hAnsi="Arial Narrow" w:hint="eastAsia"/>
        </w:rPr>
        <w:t> </w:t>
      </w:r>
      <w:r w:rsidR="006C5993" w:rsidRPr="00B647D3">
        <w:rPr>
          <w:rFonts w:ascii="Arial Narrow" w:hAnsi="Arial Narrow"/>
        </w:rPr>
        <w:t>686 832</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p>
    <w:p w14:paraId="5FE3F65F" w14:textId="4385749C" w:rsidR="008900AE" w:rsidRDefault="008900AE">
      <w:pPr>
        <w:ind w:left="2832" w:hanging="2265"/>
        <w:jc w:val="both"/>
        <w:rPr>
          <w:rFonts w:ascii="Arial Narrow" w:hAnsi="Arial Narrow"/>
          <w:sz w:val="22"/>
          <w:szCs w:val="22"/>
          <w:lang w:eastAsia="cs-CZ"/>
        </w:rPr>
      </w:pPr>
      <w:r>
        <w:rPr>
          <w:rFonts w:ascii="Arial Narrow" w:hAnsi="Arial Narrow"/>
          <w:sz w:val="22"/>
          <w:szCs w:val="22"/>
          <w:lang w:eastAsia="cs-CZ"/>
        </w:rPr>
        <w:t>Štatutárny orgán</w:t>
      </w:r>
      <w:r w:rsidR="003D443B">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00884F00" w:rsidRPr="00B647D3">
        <w:rPr>
          <w:rFonts w:ascii="Arial Narrow" w:hAnsi="Arial Narrow"/>
          <w:sz w:val="22"/>
          <w:szCs w:val="22"/>
        </w:rPr>
        <w:t>[●]</w:t>
      </w:r>
    </w:p>
    <w:p w14:paraId="1C3C566F" w14:textId="74CFD683" w:rsidR="00E82531" w:rsidRDefault="00884F00">
      <w:pPr>
        <w:ind w:left="2832" w:hanging="2265"/>
        <w:jc w:val="both"/>
        <w:rPr>
          <w:rFonts w:ascii="Arial Narrow" w:hAnsi="Arial Narrow"/>
          <w:sz w:val="22"/>
          <w:szCs w:val="22"/>
          <w:lang w:eastAsia="cs-CZ"/>
        </w:rPr>
      </w:pPr>
      <w:r>
        <w:rPr>
          <w:rFonts w:ascii="Arial Narrow" w:hAnsi="Arial Narrow"/>
          <w:sz w:val="22"/>
          <w:szCs w:val="22"/>
          <w:lang w:eastAsia="cs-CZ"/>
        </w:rPr>
        <w:t>Bankové spojenie:</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sidRPr="00B647D3">
        <w:rPr>
          <w:rFonts w:ascii="Arial Narrow" w:hAnsi="Arial Narrow"/>
          <w:sz w:val="22"/>
          <w:szCs w:val="22"/>
        </w:rPr>
        <w:t>[●]</w:t>
      </w:r>
    </w:p>
    <w:p w14:paraId="51CCB1EC" w14:textId="7DDC97FF" w:rsidR="008900AE" w:rsidRDefault="00884F00">
      <w:pPr>
        <w:ind w:firstLine="567"/>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12C015D0" w14:textId="4A39E029" w:rsidR="00884F00" w:rsidRDefault="00884F00">
      <w:pPr>
        <w:ind w:firstLine="567"/>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E3FC885" w14:textId="77777777" w:rsidR="008900AE" w:rsidRDefault="008900AE">
      <w:pPr>
        <w:ind w:firstLine="567"/>
        <w:rPr>
          <w:rFonts w:ascii="Arial Narrow" w:hAnsi="Arial Narrow"/>
          <w:sz w:val="22"/>
          <w:szCs w:val="22"/>
        </w:rPr>
      </w:pPr>
    </w:p>
    <w:p w14:paraId="6FFC8356" w14:textId="505D0419" w:rsidR="008900AE" w:rsidRDefault="008900AE">
      <w:pPr>
        <w:ind w:firstLine="567"/>
        <w:rPr>
          <w:rFonts w:ascii="Arial Narrow" w:hAnsi="Arial Narrow"/>
          <w:sz w:val="22"/>
          <w:szCs w:val="22"/>
        </w:rPr>
      </w:pPr>
      <w:r>
        <w:rPr>
          <w:rFonts w:ascii="Arial Narrow" w:hAnsi="Arial Narrow"/>
          <w:sz w:val="22"/>
          <w:szCs w:val="22"/>
        </w:rPr>
        <w:t xml:space="preserve">(ďalej </w:t>
      </w:r>
      <w:r w:rsidR="00CA0D2E">
        <w:rPr>
          <w:rFonts w:ascii="Arial Narrow" w:hAnsi="Arial Narrow"/>
          <w:sz w:val="22"/>
          <w:szCs w:val="22"/>
        </w:rPr>
        <w:t>len</w:t>
      </w:r>
      <w:r>
        <w:rPr>
          <w:rFonts w:ascii="Arial Narrow" w:hAnsi="Arial Narrow"/>
          <w:sz w:val="22"/>
          <w:szCs w:val="22"/>
        </w:rPr>
        <w:t xml:space="preserve"> „</w:t>
      </w:r>
      <w:r>
        <w:rPr>
          <w:rFonts w:ascii="Arial Narrow" w:hAnsi="Arial Narrow"/>
          <w:b/>
          <w:sz w:val="22"/>
          <w:szCs w:val="22"/>
        </w:rPr>
        <w:t>Vykonávateľ</w:t>
      </w:r>
      <w:r>
        <w:rPr>
          <w:rFonts w:ascii="Arial Narrow" w:hAnsi="Arial Narrow"/>
          <w:sz w:val="22"/>
          <w:szCs w:val="22"/>
        </w:rPr>
        <w:t>“)</w:t>
      </w:r>
    </w:p>
    <w:p w14:paraId="45475F2C" w14:textId="77777777" w:rsidR="003D443B" w:rsidRDefault="003D443B">
      <w:pPr>
        <w:ind w:firstLine="567"/>
        <w:rPr>
          <w:rFonts w:ascii="Arial Narrow" w:hAnsi="Arial Narrow"/>
          <w:sz w:val="22"/>
          <w:szCs w:val="22"/>
        </w:rPr>
      </w:pPr>
    </w:p>
    <w:p w14:paraId="5E1AE83C" w14:textId="77777777" w:rsidR="003D443B" w:rsidRDefault="003D443B">
      <w:pPr>
        <w:ind w:firstLine="567"/>
        <w:rPr>
          <w:rFonts w:ascii="Arial Narrow" w:hAnsi="Arial Narrow"/>
          <w:sz w:val="22"/>
          <w:szCs w:val="22"/>
        </w:rPr>
      </w:pPr>
      <w:r>
        <w:rPr>
          <w:rFonts w:ascii="Arial Narrow" w:hAnsi="Arial Narrow"/>
          <w:sz w:val="22"/>
          <w:szCs w:val="22"/>
        </w:rPr>
        <w:t>a</w:t>
      </w:r>
    </w:p>
    <w:p w14:paraId="494C2A0D" w14:textId="77777777" w:rsidR="003D443B" w:rsidRDefault="003D443B">
      <w:pPr>
        <w:ind w:firstLine="567"/>
        <w:rPr>
          <w:rFonts w:ascii="Arial Narrow" w:hAnsi="Arial Narrow"/>
          <w:sz w:val="22"/>
          <w:szCs w:val="22"/>
        </w:rPr>
      </w:pPr>
    </w:p>
    <w:p w14:paraId="09F60FEA" w14:textId="76DB5BC3" w:rsidR="008900AE" w:rsidRDefault="008900AE" w:rsidP="003F635A">
      <w:pPr>
        <w:ind w:firstLine="540"/>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3FCD39A8" w14:textId="40BDB5A5" w:rsidR="008900AE" w:rsidRDefault="008900AE">
      <w:pPr>
        <w:ind w:firstLine="54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3F29BDF8" w14:textId="0C857C1C" w:rsidR="008900AE" w:rsidRDefault="008900AE">
      <w:pPr>
        <w:ind w:firstLine="540"/>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r>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 xml:space="preserve"> </w:t>
      </w:r>
    </w:p>
    <w:p w14:paraId="3F69A810" w14:textId="10C397FC" w:rsidR="008900AE" w:rsidRDefault="008900AE" w:rsidP="00730AB6">
      <w:pPr>
        <w:ind w:firstLine="540"/>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36146E7" w14:textId="6A8AC666" w:rsidR="008900AE" w:rsidRDefault="008900AE">
      <w:pPr>
        <w:ind w:firstLine="540"/>
        <w:rPr>
          <w:rFonts w:ascii="Arial Narrow" w:hAnsi="Arial Narrow"/>
          <w:sz w:val="22"/>
          <w:szCs w:val="22"/>
          <w:lang w:eastAsia="cs-CZ"/>
        </w:rPr>
      </w:pPr>
      <w:r>
        <w:rPr>
          <w:rFonts w:ascii="Arial Narrow" w:hAnsi="Arial Narrow"/>
          <w:sz w:val="22"/>
          <w:szCs w:val="22"/>
          <w:lang w:eastAsia="cs-CZ"/>
        </w:rPr>
        <w:t>Štatutárny orgán</w:t>
      </w:r>
      <w:r w:rsidR="007C2437">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Pr="00B647D3">
        <w:rPr>
          <w:rFonts w:ascii="Arial Narrow" w:hAnsi="Arial Narrow"/>
          <w:sz w:val="22"/>
          <w:szCs w:val="22"/>
        </w:rPr>
        <w:t>[●]</w:t>
      </w:r>
    </w:p>
    <w:p w14:paraId="55E9E4A2" w14:textId="6B252188" w:rsidR="008900AE" w:rsidRDefault="008900AE">
      <w:pPr>
        <w:ind w:firstLine="540"/>
        <w:rPr>
          <w:rFonts w:ascii="Arial Narrow" w:hAnsi="Arial Narrow"/>
          <w:sz w:val="22"/>
          <w:szCs w:val="22"/>
        </w:rPr>
      </w:pPr>
      <w:r>
        <w:rPr>
          <w:rFonts w:ascii="Arial Narrow" w:hAnsi="Arial Narrow"/>
          <w:sz w:val="22"/>
          <w:szCs w:val="22"/>
          <w:lang w:eastAsia="cs-CZ"/>
        </w:rPr>
        <w:t>Poštová adresa</w:t>
      </w:r>
      <w:r>
        <w:rPr>
          <w:rStyle w:val="Odkaznapoznmkupodiarou"/>
          <w:rFonts w:ascii="Arial Narrow" w:hAnsi="Arial Narrow"/>
          <w:sz w:val="22"/>
          <w:szCs w:val="22"/>
          <w:lang w:eastAsia="cs-CZ"/>
        </w:rPr>
        <w:footnoteReference w:id="2"/>
      </w:r>
      <w:r>
        <w:rPr>
          <w:rFonts w:ascii="Arial Narrow" w:hAnsi="Arial Narrow"/>
          <w:sz w:val="22"/>
          <w:szCs w:val="22"/>
          <w:lang w:eastAsia="cs-CZ"/>
        </w:rPr>
        <w:t xml:space="preserve">: </w:t>
      </w:r>
      <w:r w:rsidR="006C5993">
        <w:rPr>
          <w:rFonts w:ascii="Arial Narrow" w:hAnsi="Arial Narrow"/>
          <w:sz w:val="22"/>
          <w:szCs w:val="22"/>
          <w:lang w:eastAsia="cs-CZ"/>
        </w:rPr>
        <w:tab/>
      </w:r>
      <w:r w:rsidR="006C5993">
        <w:rPr>
          <w:rFonts w:ascii="Arial Narrow" w:hAnsi="Arial Narrow"/>
          <w:sz w:val="22"/>
          <w:szCs w:val="22"/>
          <w:lang w:eastAsia="cs-CZ"/>
        </w:rPr>
        <w:tab/>
      </w:r>
      <w:r w:rsidR="006C5993">
        <w:rPr>
          <w:rFonts w:ascii="Arial Narrow" w:hAnsi="Arial Narrow"/>
          <w:sz w:val="22"/>
          <w:szCs w:val="22"/>
          <w:lang w:eastAsia="cs-CZ"/>
        </w:rPr>
        <w:tab/>
      </w:r>
      <w:r w:rsidRPr="00B647D3">
        <w:rPr>
          <w:rFonts w:ascii="Arial Narrow" w:hAnsi="Arial Narrow"/>
          <w:sz w:val="22"/>
          <w:szCs w:val="22"/>
        </w:rPr>
        <w:t>[●]</w:t>
      </w:r>
    </w:p>
    <w:p w14:paraId="0A845027" w14:textId="5729BD19" w:rsidR="00884F00" w:rsidRDefault="00884F00">
      <w:pPr>
        <w:ind w:firstLine="540"/>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748521A" w14:textId="6230672D" w:rsidR="00884F00" w:rsidRDefault="00884F00">
      <w:pPr>
        <w:ind w:firstLine="540"/>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5F317F0" w14:textId="6D1CFC34" w:rsidR="00884F00" w:rsidRDefault="00884F00">
      <w:pPr>
        <w:ind w:firstLine="540"/>
        <w:rPr>
          <w:rFonts w:ascii="Futura Lt BT" w:hAnsi="Futura Lt BT"/>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08F4F718" w14:textId="77777777" w:rsidR="008900AE" w:rsidRDefault="008900AE">
      <w:pPr>
        <w:ind w:firstLine="540"/>
        <w:rPr>
          <w:rFonts w:ascii="Arial Narrow" w:hAnsi="Arial Narrow"/>
          <w:sz w:val="22"/>
          <w:szCs w:val="22"/>
        </w:rPr>
      </w:pPr>
    </w:p>
    <w:p w14:paraId="38B7F7D6" w14:textId="3B5DC31B" w:rsidR="008900AE" w:rsidRDefault="00CA0D2E">
      <w:pPr>
        <w:ind w:firstLine="540"/>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04AB955A" w14:textId="77777777" w:rsidR="008900AE" w:rsidRDefault="008900AE">
      <w:pPr>
        <w:ind w:firstLine="540"/>
        <w:rPr>
          <w:rFonts w:ascii="Arial Narrow" w:hAnsi="Arial Narrow"/>
          <w:sz w:val="22"/>
          <w:szCs w:val="22"/>
        </w:rPr>
      </w:pPr>
    </w:p>
    <w:p w14:paraId="458D518C" w14:textId="356DA510" w:rsidR="008900AE" w:rsidRDefault="008900AE" w:rsidP="002D705A">
      <w:pPr>
        <w:ind w:firstLine="540"/>
        <w:jc w:val="both"/>
        <w:rPr>
          <w:rFonts w:ascii="Arial Narrow" w:hAnsi="Arial Narrow"/>
          <w:sz w:val="22"/>
          <w:szCs w:val="22"/>
        </w:rPr>
      </w:pPr>
      <w:r>
        <w:rPr>
          <w:rFonts w:ascii="Arial Narrow" w:hAnsi="Arial Narrow"/>
          <w:sz w:val="22"/>
          <w:szCs w:val="22"/>
        </w:rPr>
        <w:t>(</w:t>
      </w:r>
      <w:r w:rsidR="00890B50" w:rsidRPr="00AB6EA4">
        <w:rPr>
          <w:rFonts w:ascii="Arial Narrow" w:hAnsi="Arial Narrow"/>
          <w:b/>
          <w:sz w:val="22"/>
          <w:szCs w:val="22"/>
        </w:rPr>
        <w:t xml:space="preserve">Vykonávateľ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 mechanizmu na podporu obnovy a 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597E3602" w14:textId="77777777" w:rsidR="008900AE" w:rsidRDefault="008900AE">
      <w:pPr>
        <w:tabs>
          <w:tab w:val="left" w:pos="567"/>
        </w:tabs>
        <w:jc w:val="both"/>
        <w:rPr>
          <w:rFonts w:ascii="Arial Narrow" w:hAnsi="Arial Narrow"/>
          <w:b/>
          <w:color w:val="1F3864"/>
          <w:sz w:val="22"/>
          <w:szCs w:val="22"/>
        </w:rPr>
      </w:pPr>
    </w:p>
    <w:p w14:paraId="59EAD5DF" w14:textId="77777777" w:rsidR="008900AE" w:rsidRDefault="008900AE">
      <w:pPr>
        <w:tabs>
          <w:tab w:val="left" w:pos="567"/>
        </w:tabs>
        <w:jc w:val="both"/>
        <w:rPr>
          <w:rFonts w:ascii="Arial Narrow" w:hAnsi="Arial Narrow"/>
          <w:sz w:val="22"/>
          <w:szCs w:val="22"/>
        </w:rPr>
      </w:pPr>
    </w:p>
    <w:p w14:paraId="211BC27A" w14:textId="77777777" w:rsidR="008900AE" w:rsidRDefault="008900AE">
      <w:pPr>
        <w:numPr>
          <w:ilvl w:val="0"/>
          <w:numId w:val="3"/>
        </w:numPr>
        <w:tabs>
          <w:tab w:val="left" w:pos="0"/>
          <w:tab w:val="left" w:pos="567"/>
        </w:tabs>
        <w:jc w:val="center"/>
        <w:rPr>
          <w:rFonts w:ascii="Arial Narrow" w:hAnsi="Arial Narrow"/>
          <w:b/>
          <w:color w:val="44546A"/>
          <w:sz w:val="22"/>
          <w:szCs w:val="22"/>
        </w:rPr>
      </w:pPr>
      <w:r>
        <w:rPr>
          <w:rFonts w:ascii="Arial Narrow" w:hAnsi="Arial Narrow"/>
          <w:b/>
          <w:color w:val="44546A"/>
          <w:sz w:val="22"/>
          <w:szCs w:val="22"/>
        </w:rPr>
        <w:t xml:space="preserve">ÚVODNÉ USTANOVENIA </w:t>
      </w:r>
    </w:p>
    <w:p w14:paraId="41007C77" w14:textId="77777777" w:rsidR="008900AE" w:rsidRDefault="008900AE">
      <w:pPr>
        <w:jc w:val="both"/>
        <w:rPr>
          <w:rFonts w:ascii="Arial Narrow" w:hAnsi="Arial Narrow"/>
          <w:sz w:val="22"/>
          <w:szCs w:val="22"/>
        </w:rPr>
      </w:pPr>
      <w:r>
        <w:rPr>
          <w:rFonts w:ascii="Arial Narrow" w:hAnsi="Arial Narrow"/>
          <w:sz w:val="22"/>
          <w:szCs w:val="22"/>
        </w:rPr>
        <w:t xml:space="preserve"> </w:t>
      </w:r>
    </w:p>
    <w:p w14:paraId="4AB3B945" w14:textId="267909CF" w:rsidR="008900AE" w:rsidRPr="00E1027F" w:rsidRDefault="009228F8" w:rsidP="00A63423">
      <w:pPr>
        <w:numPr>
          <w:ilvl w:val="1"/>
          <w:numId w:val="3"/>
        </w:numPr>
        <w:tabs>
          <w:tab w:val="left" w:pos="567"/>
        </w:tabs>
        <w:jc w:val="both"/>
        <w:rPr>
          <w:rFonts w:ascii="Arial Narrow" w:hAnsi="Arial Narrow"/>
          <w:sz w:val="22"/>
          <w:szCs w:val="22"/>
        </w:rPr>
      </w:pPr>
      <w:r>
        <w:rPr>
          <w:rFonts w:ascii="Arial Narrow" w:hAnsi="Arial Narrow"/>
          <w:sz w:val="22"/>
          <w:szCs w:val="22"/>
        </w:rPr>
        <w:t xml:space="preserve">Táto </w:t>
      </w:r>
      <w:r w:rsidR="00FF6BB8">
        <w:rPr>
          <w:rFonts w:ascii="Arial Narrow" w:hAnsi="Arial Narrow"/>
          <w:sz w:val="22"/>
          <w:szCs w:val="22"/>
        </w:rPr>
        <w:t xml:space="preserve">Zmluva o poskytnutí prostriedkov mechanizmu na podporu obnovy a odolnosti bez príloh </w:t>
      </w:r>
      <w:r w:rsidR="00FF6BB8" w:rsidRPr="00E1027F">
        <w:rPr>
          <w:rFonts w:ascii="Arial Narrow" w:hAnsi="Arial Narrow"/>
          <w:sz w:val="22"/>
          <w:szCs w:val="22"/>
        </w:rPr>
        <w:t>v znení neskorších zmien a doplnení</w:t>
      </w:r>
      <w:r w:rsidR="00FF6BB8">
        <w:rPr>
          <w:rFonts w:ascii="Arial Narrow" w:hAnsi="Arial Narrow"/>
          <w:sz w:val="22"/>
          <w:szCs w:val="22"/>
        </w:rPr>
        <w:t xml:space="preserve"> sa v texte označuje ako „</w:t>
      </w:r>
      <w:r w:rsidR="00FF6BB8">
        <w:rPr>
          <w:rFonts w:ascii="Arial Narrow" w:hAnsi="Arial Narrow"/>
          <w:b/>
          <w:sz w:val="22"/>
          <w:szCs w:val="22"/>
        </w:rPr>
        <w:t>Zmluva o poskytnutí prostriedkov mechanizmu</w:t>
      </w:r>
      <w:r w:rsidR="00FF6BB8">
        <w:rPr>
          <w:rFonts w:ascii="Arial Narrow" w:hAnsi="Arial Narrow"/>
          <w:sz w:val="22"/>
          <w:szCs w:val="22"/>
        </w:rPr>
        <w:t>“</w:t>
      </w:r>
      <w:r w:rsidR="001B1FF6">
        <w:rPr>
          <w:rFonts w:ascii="Arial Narrow" w:hAnsi="Arial Narrow"/>
          <w:sz w:val="22"/>
          <w:szCs w:val="22"/>
        </w:rPr>
        <w:t>.</w:t>
      </w:r>
      <w:r w:rsidR="00FF6BB8">
        <w:rPr>
          <w:rFonts w:ascii="Arial Narrow" w:hAnsi="Arial Narrow"/>
          <w:sz w:val="22"/>
          <w:szCs w:val="22"/>
        </w:rPr>
        <w:t xml:space="preserve"> </w:t>
      </w:r>
      <w:r w:rsidR="008900AE">
        <w:rPr>
          <w:rFonts w:ascii="Arial Narrow" w:hAnsi="Arial Narrow"/>
          <w:sz w:val="22"/>
          <w:szCs w:val="22"/>
        </w:rPr>
        <w:t xml:space="preserve">Neoddeliteľnú súčasť </w:t>
      </w:r>
      <w:r w:rsidR="008900AE" w:rsidRPr="00C92C76">
        <w:rPr>
          <w:rFonts w:ascii="Arial Narrow" w:hAnsi="Arial Narrow"/>
          <w:sz w:val="22"/>
          <w:szCs w:val="22"/>
        </w:rPr>
        <w:t>Zmluvy o poskytnutí prostriedkov mechanizmu</w:t>
      </w:r>
      <w:r w:rsidR="008900AE">
        <w:rPr>
          <w:rFonts w:ascii="Arial Narrow" w:hAnsi="Arial Narrow"/>
          <w:sz w:val="22"/>
          <w:szCs w:val="22"/>
        </w:rPr>
        <w:t xml:space="preserve"> tvorí </w:t>
      </w:r>
      <w:r w:rsidR="008900AE">
        <w:rPr>
          <w:rFonts w:ascii="Arial Narrow" w:hAnsi="Arial Narrow"/>
          <w:b/>
          <w:sz w:val="22"/>
          <w:szCs w:val="22"/>
        </w:rPr>
        <w:t>Príloha č. 1</w:t>
      </w:r>
      <w:r w:rsidR="008900AE">
        <w:rPr>
          <w:rFonts w:ascii="Arial Narrow" w:hAnsi="Arial Narrow"/>
          <w:sz w:val="22"/>
          <w:szCs w:val="22"/>
        </w:rPr>
        <w:t xml:space="preserve">, ktorú tvoria </w:t>
      </w:r>
      <w:r w:rsidR="008900AE">
        <w:rPr>
          <w:rFonts w:ascii="Arial Narrow" w:hAnsi="Arial Narrow"/>
          <w:b/>
          <w:sz w:val="22"/>
          <w:szCs w:val="22"/>
        </w:rPr>
        <w:t xml:space="preserve">Všeobecné zmluvné podmienky </w:t>
      </w:r>
      <w:r w:rsidR="008900AE">
        <w:rPr>
          <w:rFonts w:ascii="Arial Narrow" w:hAnsi="Arial Narrow"/>
          <w:sz w:val="22"/>
          <w:szCs w:val="22"/>
        </w:rPr>
        <w:t xml:space="preserve">(ďalej </w:t>
      </w:r>
      <w:r w:rsidR="002E0293" w:rsidRPr="001773F4">
        <w:rPr>
          <w:rFonts w:ascii="Arial Narrow" w:hAnsi="Arial Narrow"/>
          <w:sz w:val="22"/>
          <w:szCs w:val="22"/>
        </w:rPr>
        <w:t>len</w:t>
      </w:r>
      <w:r w:rsidR="008900AE" w:rsidRPr="002D705A">
        <w:rPr>
          <w:rFonts w:ascii="Arial Narrow" w:hAnsi="Arial Narrow"/>
          <w:color w:val="FF0000"/>
          <w:sz w:val="22"/>
        </w:rPr>
        <w:t xml:space="preserve"> </w:t>
      </w:r>
      <w:r w:rsidR="008900AE">
        <w:rPr>
          <w:rFonts w:ascii="Arial Narrow" w:hAnsi="Arial Narrow"/>
          <w:sz w:val="22"/>
          <w:szCs w:val="22"/>
        </w:rPr>
        <w:t>„</w:t>
      </w:r>
      <w:r w:rsidR="008900AE">
        <w:rPr>
          <w:rFonts w:ascii="Arial Narrow" w:hAnsi="Arial Narrow"/>
          <w:b/>
          <w:sz w:val="22"/>
          <w:szCs w:val="22"/>
        </w:rPr>
        <w:t>VZP“</w:t>
      </w:r>
      <w:r w:rsidR="008900AE">
        <w:rPr>
          <w:rFonts w:ascii="Arial Narrow" w:hAnsi="Arial Narrow"/>
          <w:sz w:val="22"/>
          <w:szCs w:val="22"/>
        </w:rPr>
        <w:t xml:space="preserve">), v ktorých sa v nadväznosti na § 273 </w:t>
      </w:r>
      <w:r w:rsidR="00A63423">
        <w:rPr>
          <w:rFonts w:ascii="Arial Narrow" w:hAnsi="Arial Narrow"/>
          <w:sz w:val="22"/>
          <w:szCs w:val="22"/>
        </w:rPr>
        <w:t>zákona</w:t>
      </w:r>
      <w:r w:rsidR="005062C1">
        <w:rPr>
          <w:rFonts w:ascii="Arial Narrow" w:hAnsi="Arial Narrow"/>
          <w:sz w:val="22"/>
          <w:szCs w:val="22"/>
        </w:rPr>
        <w:t xml:space="preserve"> </w:t>
      </w:r>
      <w:r w:rsidR="00A63423" w:rsidRPr="00A63423">
        <w:rPr>
          <w:rFonts w:ascii="Arial Narrow" w:hAnsi="Arial Narrow"/>
          <w:sz w:val="22"/>
          <w:szCs w:val="22"/>
        </w:rPr>
        <w:t xml:space="preserve">č. 513/1991 Zb. Obchodný zákonník v znení neskorších predpisov </w:t>
      </w:r>
      <w:r w:rsidR="00A63423">
        <w:rPr>
          <w:rFonts w:ascii="Arial Narrow" w:hAnsi="Arial Narrow"/>
          <w:sz w:val="22"/>
          <w:szCs w:val="22"/>
        </w:rPr>
        <w:t xml:space="preserve">(ďalej </w:t>
      </w:r>
      <w:r w:rsidR="002E0293" w:rsidRPr="001773F4">
        <w:rPr>
          <w:rFonts w:ascii="Arial Narrow" w:hAnsi="Arial Narrow"/>
          <w:sz w:val="22"/>
          <w:szCs w:val="22"/>
        </w:rPr>
        <w:t xml:space="preserve">len </w:t>
      </w:r>
      <w:r w:rsidR="00A63423">
        <w:rPr>
          <w:rFonts w:ascii="Arial Narrow" w:hAnsi="Arial Narrow"/>
          <w:sz w:val="22"/>
          <w:szCs w:val="22"/>
        </w:rPr>
        <w:t xml:space="preserve">„Obchodný zákonník“) </w:t>
      </w:r>
      <w:r w:rsidR="008900AE">
        <w:rPr>
          <w:rFonts w:ascii="Arial Narrow" w:hAnsi="Arial Narrow"/>
          <w:sz w:val="22"/>
          <w:szCs w:val="22"/>
        </w:rPr>
        <w:t xml:space="preserve">bližšie upravujú práva, povinnosti a postavenie </w:t>
      </w:r>
      <w:r w:rsidR="008900AE" w:rsidRPr="007B730B">
        <w:rPr>
          <w:rFonts w:ascii="Arial Narrow" w:hAnsi="Arial Narrow"/>
          <w:b/>
          <w:sz w:val="22"/>
          <w:szCs w:val="22"/>
        </w:rPr>
        <w:t>zmluvných strán</w:t>
      </w:r>
      <w:r w:rsidR="008900AE">
        <w:rPr>
          <w:rFonts w:ascii="Arial Narrow" w:hAnsi="Arial Narrow"/>
          <w:sz w:val="22"/>
          <w:szCs w:val="22"/>
        </w:rPr>
        <w:t xml:space="preserve"> vrátane postupov pri poskytovaní </w:t>
      </w:r>
      <w:r w:rsidR="007B730B">
        <w:rPr>
          <w:rFonts w:ascii="Arial Narrow" w:hAnsi="Arial Narrow"/>
          <w:sz w:val="22"/>
          <w:szCs w:val="22"/>
        </w:rPr>
        <w:t xml:space="preserve">a používaní </w:t>
      </w:r>
      <w:r w:rsidR="007B730B" w:rsidRPr="004A4BBE">
        <w:rPr>
          <w:rFonts w:ascii="Arial Narrow" w:hAnsi="Arial Narrow"/>
          <w:b/>
          <w:sz w:val="22"/>
          <w:szCs w:val="22"/>
        </w:rPr>
        <w:t>P</w:t>
      </w:r>
      <w:r w:rsidR="008900AE" w:rsidRPr="004A4BBE">
        <w:rPr>
          <w:rFonts w:ascii="Arial Narrow" w:hAnsi="Arial Narrow"/>
          <w:b/>
          <w:sz w:val="22"/>
          <w:szCs w:val="22"/>
        </w:rPr>
        <w:t>rostriedkov mechanizmu</w:t>
      </w:r>
      <w:r w:rsidR="008900AE">
        <w:rPr>
          <w:rFonts w:ascii="Arial Narrow" w:hAnsi="Arial Narrow"/>
          <w:sz w:val="22"/>
          <w:szCs w:val="22"/>
        </w:rPr>
        <w:t xml:space="preserve"> a </w:t>
      </w:r>
      <w:r w:rsidR="008900AE">
        <w:rPr>
          <w:rFonts w:ascii="Arial Narrow" w:hAnsi="Arial Narrow"/>
          <w:b/>
          <w:sz w:val="22"/>
          <w:szCs w:val="22"/>
        </w:rPr>
        <w:t>Príloha č.</w:t>
      </w:r>
      <w:r w:rsidR="00C92C76">
        <w:rPr>
          <w:rFonts w:ascii="Arial Narrow" w:hAnsi="Arial Narrow"/>
          <w:b/>
          <w:sz w:val="22"/>
          <w:szCs w:val="22"/>
        </w:rPr>
        <w:t xml:space="preserve"> </w:t>
      </w:r>
      <w:r w:rsidR="008900AE">
        <w:rPr>
          <w:rFonts w:ascii="Arial Narrow" w:hAnsi="Arial Narrow"/>
          <w:b/>
          <w:sz w:val="22"/>
          <w:szCs w:val="22"/>
        </w:rPr>
        <w:t>2</w:t>
      </w:r>
      <w:r w:rsidR="008900AE">
        <w:rPr>
          <w:rFonts w:ascii="Arial Narrow" w:hAnsi="Arial Narrow"/>
          <w:sz w:val="22"/>
          <w:szCs w:val="22"/>
        </w:rPr>
        <w:t xml:space="preserve">, ktorú tvorí </w:t>
      </w:r>
      <w:r w:rsidR="008900AE">
        <w:rPr>
          <w:rFonts w:ascii="Arial Narrow" w:hAnsi="Arial Narrow"/>
          <w:b/>
          <w:sz w:val="22"/>
          <w:szCs w:val="22"/>
        </w:rPr>
        <w:t>Opis Projektu</w:t>
      </w:r>
      <w:r w:rsidR="008900AE" w:rsidRPr="008E54ED">
        <w:rPr>
          <w:rFonts w:ascii="Arial Narrow" w:hAnsi="Arial Narrow"/>
          <w:sz w:val="22"/>
          <w:szCs w:val="22"/>
        </w:rPr>
        <w:t>.</w:t>
      </w:r>
      <w:r w:rsidR="008900AE">
        <w:rPr>
          <w:rFonts w:ascii="Arial Narrow" w:hAnsi="Arial Narrow"/>
          <w:b/>
          <w:sz w:val="22"/>
          <w:szCs w:val="22"/>
        </w:rPr>
        <w:t xml:space="preserve"> </w:t>
      </w:r>
      <w:r w:rsidR="008900AE" w:rsidRPr="00C92C76">
        <w:rPr>
          <w:rFonts w:ascii="Arial Narrow" w:hAnsi="Arial Narrow"/>
          <w:sz w:val="22"/>
          <w:szCs w:val="22"/>
        </w:rPr>
        <w:t xml:space="preserve">Zmluva o poskytnutí prostriedkov </w:t>
      </w:r>
      <w:r w:rsidR="008900AE" w:rsidRPr="00C92C76">
        <w:rPr>
          <w:rFonts w:ascii="Arial Narrow" w:hAnsi="Arial Narrow"/>
          <w:sz w:val="22"/>
          <w:szCs w:val="22"/>
        </w:rPr>
        <w:lastRenderedPageBreak/>
        <w:t xml:space="preserve">mechanizmu </w:t>
      </w:r>
      <w:r w:rsidR="00C92C76">
        <w:rPr>
          <w:rFonts w:ascii="Arial Narrow" w:hAnsi="Arial Narrow"/>
          <w:sz w:val="22"/>
          <w:szCs w:val="22"/>
        </w:rPr>
        <w:t xml:space="preserve">na podporu obnovy a odolnosti </w:t>
      </w:r>
      <w:r w:rsidR="008900AE" w:rsidRPr="00E1027F">
        <w:rPr>
          <w:rFonts w:ascii="Arial Narrow" w:hAnsi="Arial Narrow"/>
          <w:sz w:val="22"/>
          <w:szCs w:val="22"/>
        </w:rPr>
        <w:t>vrátane všetkých príloh v znení neskorších zmien a doplnení sa v texte označuje ako „</w:t>
      </w:r>
      <w:r w:rsidR="008900AE" w:rsidRPr="00E1027F">
        <w:rPr>
          <w:rFonts w:ascii="Arial Narrow" w:hAnsi="Arial Narrow"/>
          <w:b/>
          <w:sz w:val="22"/>
          <w:szCs w:val="22"/>
        </w:rPr>
        <w:t>Zmluva</w:t>
      </w:r>
      <w:r w:rsidR="008900AE" w:rsidRPr="00E1027F">
        <w:rPr>
          <w:rFonts w:ascii="Arial Narrow" w:hAnsi="Arial Narrow"/>
          <w:sz w:val="22"/>
          <w:szCs w:val="22"/>
        </w:rPr>
        <w:t>“.</w:t>
      </w:r>
    </w:p>
    <w:p w14:paraId="6BD77650" w14:textId="28F2B658" w:rsidR="004B788F" w:rsidRDefault="008900AE" w:rsidP="005550A6">
      <w:pPr>
        <w:numPr>
          <w:ilvl w:val="1"/>
          <w:numId w:val="3"/>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43E2CAA1" w14:textId="6D327C6E" w:rsidR="004B788F" w:rsidRPr="004B788F" w:rsidRDefault="004B788F" w:rsidP="005550A6">
      <w:pPr>
        <w:numPr>
          <w:ilvl w:val="1"/>
          <w:numId w:val="3"/>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w:t>
      </w:r>
      <w:r w:rsidR="002A1EA4" w:rsidRPr="00C31ECA">
        <w:rPr>
          <w:rFonts w:ascii="Arial Narrow" w:hAnsi="Arial Narrow"/>
          <w:sz w:val="22"/>
          <w:szCs w:val="22"/>
        </w:rPr>
        <w:t>V prípade úplného zrušenia a nahradenia dokumentov alebo právnych predpisov novými dokumentmi alebo novými právnymi predpismi sa odkaz v Zmluve spravuje ustanovením nových dokumentov alebo právnych predpisov, ktoré sú svojim obsahom a podstatou najbližšie</w:t>
      </w:r>
      <w:r w:rsidR="002A1EA4">
        <w:rPr>
          <w:rFonts w:ascii="Arial Narrow" w:hAnsi="Arial Narrow"/>
          <w:sz w:val="22"/>
          <w:szCs w:val="22"/>
        </w:rPr>
        <w:t xml:space="preserve"> k</w:t>
      </w:r>
      <w:r w:rsidR="002A1EA4" w:rsidRPr="00C31ECA">
        <w:rPr>
          <w:rFonts w:ascii="Arial Narrow" w:hAnsi="Arial Narrow"/>
          <w:sz w:val="22"/>
          <w:szCs w:val="22"/>
        </w:rPr>
        <w:t xml:space="preserve"> zrušeným alebo nahrádzaným dokumentom alebo právnym predpisom</w:t>
      </w:r>
      <w:r w:rsidRPr="004B788F">
        <w:rPr>
          <w:rFonts w:ascii="Arial Narrow" w:hAnsi="Arial Narrow"/>
          <w:sz w:val="22"/>
          <w:szCs w:val="22"/>
        </w:rPr>
        <w:t>.</w:t>
      </w:r>
    </w:p>
    <w:p w14:paraId="6E846E28" w14:textId="77777777" w:rsidR="004B788F" w:rsidRDefault="004B788F" w:rsidP="005550A6">
      <w:pPr>
        <w:tabs>
          <w:tab w:val="left" w:pos="567"/>
        </w:tabs>
        <w:ind w:left="567"/>
        <w:jc w:val="both"/>
        <w:rPr>
          <w:rFonts w:ascii="Arial Narrow" w:hAnsi="Arial Narrow"/>
          <w:sz w:val="22"/>
          <w:szCs w:val="22"/>
        </w:rPr>
      </w:pPr>
    </w:p>
    <w:p w14:paraId="6982F568" w14:textId="77777777" w:rsidR="008900AE" w:rsidRPr="00E1027F" w:rsidRDefault="008900AE" w:rsidP="004243A0">
      <w:pPr>
        <w:tabs>
          <w:tab w:val="left" w:pos="567"/>
        </w:tabs>
        <w:ind w:left="567"/>
        <w:jc w:val="both"/>
        <w:rPr>
          <w:rFonts w:ascii="Arial Narrow" w:hAnsi="Arial Narrow"/>
          <w:b/>
          <w:caps/>
          <w:sz w:val="22"/>
          <w:szCs w:val="22"/>
        </w:rPr>
      </w:pPr>
    </w:p>
    <w:p w14:paraId="600D80CE" w14:textId="77777777" w:rsidR="008900AE" w:rsidRPr="00E1027F" w:rsidRDefault="008900AE">
      <w:pPr>
        <w:numPr>
          <w:ilvl w:val="0"/>
          <w:numId w:val="3"/>
        </w:numPr>
        <w:tabs>
          <w:tab w:val="left" w:pos="0"/>
        </w:tabs>
        <w:jc w:val="center"/>
        <w:rPr>
          <w:rFonts w:ascii="Arial Narrow" w:hAnsi="Arial Narrow"/>
          <w:b/>
          <w:caps/>
          <w:color w:val="1F3864"/>
          <w:sz w:val="22"/>
          <w:szCs w:val="22"/>
        </w:rPr>
      </w:pPr>
      <w:r w:rsidRPr="00E1027F">
        <w:rPr>
          <w:rFonts w:ascii="Arial Narrow" w:hAnsi="Arial Narrow"/>
          <w:b/>
          <w:caps/>
          <w:color w:val="1F3864"/>
          <w:sz w:val="22"/>
          <w:szCs w:val="22"/>
        </w:rPr>
        <w:t xml:space="preserve">predmet a účel zmluvy </w:t>
      </w:r>
    </w:p>
    <w:p w14:paraId="01133981" w14:textId="77777777" w:rsidR="008900AE" w:rsidRPr="00281B0B" w:rsidRDefault="008900AE">
      <w:pPr>
        <w:jc w:val="both"/>
        <w:rPr>
          <w:rFonts w:ascii="Arial Narrow" w:hAnsi="Arial Narrow"/>
          <w:sz w:val="22"/>
        </w:rPr>
      </w:pPr>
    </w:p>
    <w:p w14:paraId="5991B518" w14:textId="624F3BC3" w:rsidR="008900AE" w:rsidRPr="005550A6" w:rsidRDefault="008900AE">
      <w:pPr>
        <w:numPr>
          <w:ilvl w:val="1"/>
          <w:numId w:val="3"/>
        </w:numPr>
        <w:tabs>
          <w:tab w:val="left" w:pos="0"/>
        </w:tabs>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(ďalej len ,,Plán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w:t>
      </w:r>
      <w:r w:rsidR="00251B33" w:rsidRPr="002D705A">
        <w:rPr>
          <w:rFonts w:ascii="Arial Narrow" w:hAnsi="Arial Narrow"/>
          <w:sz w:val="22"/>
        </w:rPr>
        <w:t xml:space="preserve">článku </w:t>
      </w:r>
      <w:r w:rsidR="00A32EDA" w:rsidRPr="002D705A">
        <w:rPr>
          <w:rFonts w:ascii="Arial Narrow" w:hAnsi="Arial Narrow"/>
          <w:sz w:val="22"/>
        </w:rPr>
        <w:t>2</w:t>
      </w:r>
      <w:r w:rsidR="00A32EDA" w:rsidRPr="002D705A">
        <w:rPr>
          <w:rFonts w:ascii="Arial Narrow" w:hAnsi="Arial Narrow"/>
          <w:color w:val="FF0000"/>
          <w:sz w:val="22"/>
        </w:rPr>
        <w:t xml:space="preserve"> </w:t>
      </w:r>
      <w:r w:rsidR="00C95DB1" w:rsidRPr="00891255">
        <w:rPr>
          <w:rFonts w:ascii="Arial Narrow" w:hAnsi="Arial Narrow"/>
          <w:sz w:val="22"/>
        </w:rPr>
        <w:t xml:space="preserve">ods. 2.3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000C0830">
        <w:rPr>
          <w:rFonts w:ascii="Arial Narrow" w:hAnsi="Arial Narrow"/>
          <w:bCs/>
          <w:sz w:val="22"/>
        </w:rPr>
        <w:t>.</w:t>
      </w:r>
    </w:p>
    <w:p w14:paraId="45DD5281" w14:textId="7A347BF2" w:rsidR="008900AE" w:rsidRPr="00731105" w:rsidRDefault="008900AE">
      <w:pPr>
        <w:numPr>
          <w:ilvl w:val="1"/>
          <w:numId w:val="3"/>
        </w:numPr>
        <w:tabs>
          <w:tab w:val="left" w:pos="0"/>
          <w:tab w:val="left" w:pos="567"/>
        </w:tabs>
        <w:jc w:val="both"/>
        <w:rPr>
          <w:rFonts w:ascii="Arial Narrow" w:hAnsi="Arial Narrow"/>
          <w:sz w:val="22"/>
          <w:szCs w:val="22"/>
        </w:rPr>
      </w:pPr>
      <w:r w:rsidRPr="000A6ED6">
        <w:rPr>
          <w:rFonts w:ascii="Arial Narrow" w:hAnsi="Arial Narrow"/>
          <w:b/>
          <w:sz w:val="22"/>
          <w:szCs w:val="22"/>
        </w:rPr>
        <w:t>Zmluvné strany</w:t>
      </w:r>
      <w:r w:rsidRPr="000A6ED6">
        <w:rPr>
          <w:rFonts w:ascii="Arial Narrow" w:hAnsi="Arial Narrow"/>
          <w:sz w:val="22"/>
          <w:szCs w:val="22"/>
        </w:rPr>
        <w:t xml:space="preserve"> uzatvárajú túto </w:t>
      </w:r>
      <w:r w:rsidRPr="000A6ED6">
        <w:rPr>
          <w:rFonts w:ascii="Arial Narrow" w:hAnsi="Arial Narrow"/>
          <w:b/>
          <w:sz w:val="22"/>
          <w:szCs w:val="22"/>
        </w:rPr>
        <w:t>Zmluvu</w:t>
      </w:r>
      <w:r w:rsidRPr="000A6ED6">
        <w:rPr>
          <w:rFonts w:ascii="Arial Narrow" w:hAnsi="Arial Narrow"/>
          <w:sz w:val="22"/>
          <w:szCs w:val="22"/>
        </w:rPr>
        <w:t xml:space="preserve"> na z</w:t>
      </w:r>
      <w:r w:rsidRPr="00731105">
        <w:rPr>
          <w:rFonts w:ascii="Arial Narrow" w:hAnsi="Arial Narrow"/>
          <w:sz w:val="22"/>
          <w:szCs w:val="22"/>
        </w:rPr>
        <w:t xml:space="preserve">áklade </w:t>
      </w:r>
      <w:r w:rsidRPr="005D3122">
        <w:rPr>
          <w:rFonts w:ascii="Arial Narrow" w:hAnsi="Arial Narrow"/>
          <w:b/>
          <w:sz w:val="22"/>
          <w:szCs w:val="22"/>
        </w:rPr>
        <w:t>Vykonávateľom</w:t>
      </w:r>
      <w:r w:rsidRPr="005D3122">
        <w:rPr>
          <w:rFonts w:ascii="Arial Narrow" w:hAnsi="Arial Narrow"/>
          <w:sz w:val="22"/>
          <w:szCs w:val="22"/>
        </w:rPr>
        <w:t xml:space="preserve"> </w:t>
      </w:r>
      <w:r w:rsidR="00871150" w:rsidRPr="00D02707">
        <w:rPr>
          <w:rFonts w:ascii="Arial Narrow" w:hAnsi="Arial Narrow"/>
          <w:b/>
          <w:sz w:val="22"/>
          <w:szCs w:val="22"/>
        </w:rPr>
        <w:t>K</w:t>
      </w:r>
      <w:r w:rsidRPr="00D02707">
        <w:rPr>
          <w:rFonts w:ascii="Arial Narrow" w:hAnsi="Arial Narrow"/>
          <w:b/>
          <w:sz w:val="22"/>
          <w:szCs w:val="22"/>
        </w:rPr>
        <w:t>ladne posúdenej</w:t>
      </w:r>
      <w:r w:rsidRPr="005550A6">
        <w:rPr>
          <w:rFonts w:ascii="Arial Narrow" w:hAnsi="Arial Narrow"/>
          <w:sz w:val="22"/>
          <w:szCs w:val="22"/>
        </w:rPr>
        <w:t xml:space="preserve"> </w:t>
      </w:r>
      <w:r w:rsidR="00871150">
        <w:rPr>
          <w:rFonts w:ascii="Arial Narrow" w:hAnsi="Arial Narrow"/>
          <w:b/>
          <w:sz w:val="22"/>
          <w:szCs w:val="22"/>
        </w:rPr>
        <w:t>ž</w:t>
      </w:r>
      <w:r w:rsidRPr="005D3122">
        <w:rPr>
          <w:rFonts w:ascii="Arial Narrow" w:hAnsi="Arial Narrow"/>
          <w:b/>
          <w:sz w:val="22"/>
          <w:szCs w:val="22"/>
        </w:rPr>
        <w:t>iadosti o</w:t>
      </w:r>
      <w:r w:rsidR="002A1964">
        <w:rPr>
          <w:rFonts w:ascii="Arial Narrow" w:hAnsi="Arial Narrow"/>
          <w:b/>
          <w:sz w:val="22"/>
          <w:szCs w:val="22"/>
        </w:rPr>
        <w:t xml:space="preserve"> poskytnutie </w:t>
      </w:r>
      <w:r w:rsidR="00586739">
        <w:rPr>
          <w:rFonts w:ascii="Arial Narrow" w:hAnsi="Arial Narrow"/>
          <w:b/>
          <w:sz w:val="22"/>
          <w:szCs w:val="22"/>
        </w:rPr>
        <w:t>p</w:t>
      </w:r>
      <w:r w:rsidRPr="005D3122">
        <w:rPr>
          <w:rFonts w:ascii="Arial Narrow" w:hAnsi="Arial Narrow"/>
          <w:b/>
          <w:sz w:val="22"/>
          <w:szCs w:val="22"/>
        </w:rPr>
        <w:t>rostriedk</w:t>
      </w:r>
      <w:r w:rsidR="002A1964">
        <w:rPr>
          <w:rFonts w:ascii="Arial Narrow" w:hAnsi="Arial Narrow"/>
          <w:b/>
          <w:sz w:val="22"/>
          <w:szCs w:val="22"/>
        </w:rPr>
        <w:t>ov</w:t>
      </w:r>
      <w:r w:rsidRPr="005D3122">
        <w:rPr>
          <w:rFonts w:ascii="Arial Narrow" w:hAnsi="Arial Narrow"/>
          <w:b/>
          <w:sz w:val="22"/>
          <w:szCs w:val="22"/>
        </w:rPr>
        <w:t xml:space="preserve"> </w:t>
      </w:r>
      <w:r w:rsidR="00E33798" w:rsidRPr="005D3122">
        <w:rPr>
          <w:rFonts w:ascii="Arial Narrow" w:hAnsi="Arial Narrow"/>
          <w:b/>
          <w:sz w:val="22"/>
          <w:szCs w:val="22"/>
        </w:rPr>
        <w:t>m</w:t>
      </w:r>
      <w:r w:rsidRPr="005D3122">
        <w:rPr>
          <w:rFonts w:ascii="Arial Narrow" w:hAnsi="Arial Narrow"/>
          <w:b/>
          <w:sz w:val="22"/>
          <w:szCs w:val="22"/>
        </w:rPr>
        <w:t>echanizmu,</w:t>
      </w:r>
      <w:r w:rsidRPr="005D3122">
        <w:rPr>
          <w:rFonts w:ascii="Arial Narrow" w:hAnsi="Arial Narrow"/>
          <w:sz w:val="22"/>
          <w:szCs w:val="22"/>
        </w:rPr>
        <w:t xml:space="preserve"> ktorá </w:t>
      </w:r>
      <w:r w:rsidR="00731105" w:rsidRPr="005D3122">
        <w:rPr>
          <w:rFonts w:ascii="Arial Narrow" w:hAnsi="Arial Narrow"/>
          <w:sz w:val="22"/>
          <w:szCs w:val="22"/>
        </w:rPr>
        <w:t>splnila</w:t>
      </w:r>
      <w:r w:rsidR="002C5DAD">
        <w:rPr>
          <w:rFonts w:ascii="Arial Narrow" w:hAnsi="Arial Narrow"/>
          <w:sz w:val="22"/>
          <w:szCs w:val="22"/>
        </w:rPr>
        <w:t xml:space="preserve"> </w:t>
      </w:r>
      <w:r w:rsidRPr="005D3122">
        <w:rPr>
          <w:rFonts w:ascii="Arial Narrow" w:hAnsi="Arial Narrow"/>
          <w:sz w:val="22"/>
          <w:szCs w:val="22"/>
        </w:rPr>
        <w:t xml:space="preserve">podmienky poskytnutia </w:t>
      </w:r>
      <w:r w:rsidR="00835C3B" w:rsidRPr="00AB6EA4">
        <w:rPr>
          <w:rFonts w:ascii="Arial Narrow" w:hAnsi="Arial Narrow"/>
          <w:b/>
          <w:bCs/>
          <w:sz w:val="22"/>
          <w:szCs w:val="22"/>
        </w:rPr>
        <w:t>P</w:t>
      </w:r>
      <w:r w:rsidRPr="00AB6EA4">
        <w:rPr>
          <w:rFonts w:ascii="Arial Narrow" w:hAnsi="Arial Narrow"/>
          <w:b/>
          <w:bCs/>
          <w:sz w:val="22"/>
          <w:szCs w:val="22"/>
        </w:rPr>
        <w:t>rostriedkov mechanizmu</w:t>
      </w:r>
      <w:r w:rsidRPr="005D3122">
        <w:rPr>
          <w:rFonts w:ascii="Arial Narrow" w:hAnsi="Arial Narrow"/>
          <w:sz w:val="22"/>
          <w:szCs w:val="22"/>
        </w:rPr>
        <w:t xml:space="preserve">, registrovanej pod </w:t>
      </w:r>
      <w:commentRangeStart w:id="0"/>
      <w:r w:rsidRPr="005D3122">
        <w:rPr>
          <w:rFonts w:ascii="Arial Narrow" w:hAnsi="Arial Narrow"/>
          <w:sz w:val="22"/>
          <w:szCs w:val="22"/>
        </w:rPr>
        <w:t>číslom</w:t>
      </w:r>
      <w:commentRangeEnd w:id="0"/>
      <w:r w:rsidR="00341EFB">
        <w:rPr>
          <w:rStyle w:val="Odkaznakomentr"/>
          <w:szCs w:val="20"/>
        </w:rPr>
        <w:commentReference w:id="0"/>
      </w:r>
      <w:r w:rsidRPr="005D3122">
        <w:rPr>
          <w:rFonts w:ascii="Arial Narrow" w:hAnsi="Arial Narrow"/>
          <w:sz w:val="22"/>
          <w:szCs w:val="22"/>
        </w:rPr>
        <w:t xml:space="preserve"> </w:t>
      </w:r>
      <w:r w:rsidRPr="00871150">
        <w:rPr>
          <w:rFonts w:ascii="Arial Narrow" w:hAnsi="Arial Narrow"/>
          <w:sz w:val="22"/>
          <w:szCs w:val="22"/>
          <w:highlight w:val="yellow"/>
        </w:rPr>
        <w:t>&lt;</w:t>
      </w:r>
      <w:r w:rsidR="00FF6BB8">
        <w:rPr>
          <w:rFonts w:ascii="Arial Narrow" w:hAnsi="Arial Narrow"/>
          <w:sz w:val="22"/>
          <w:szCs w:val="22"/>
          <w:highlight w:val="yellow"/>
        </w:rPr>
        <w:t xml:space="preserve"> spisové </w:t>
      </w:r>
      <w:r w:rsidRPr="00871150">
        <w:rPr>
          <w:rFonts w:ascii="Arial Narrow" w:hAnsi="Arial Narrow"/>
          <w:sz w:val="22"/>
          <w:szCs w:val="22"/>
          <w:highlight w:val="yellow"/>
        </w:rPr>
        <w:t xml:space="preserve">číslo registrovanej </w:t>
      </w:r>
      <w:r w:rsidR="00BC129D" w:rsidRPr="009F5FD6">
        <w:rPr>
          <w:rFonts w:ascii="Arial Narrow" w:hAnsi="Arial Narrow"/>
          <w:b/>
          <w:bCs/>
          <w:sz w:val="22"/>
          <w:szCs w:val="22"/>
          <w:highlight w:val="yellow"/>
        </w:rPr>
        <w:t>Kladne posúdenej ž</w:t>
      </w:r>
      <w:r w:rsidRPr="009F5FD6">
        <w:rPr>
          <w:rFonts w:ascii="Arial Narrow" w:hAnsi="Arial Narrow"/>
          <w:b/>
          <w:bCs/>
          <w:sz w:val="22"/>
          <w:szCs w:val="22"/>
          <w:highlight w:val="yellow"/>
        </w:rPr>
        <w:t xml:space="preserve">iadosti </w:t>
      </w:r>
      <w:r w:rsidR="00CC0939" w:rsidRPr="009F5FD6">
        <w:rPr>
          <w:rFonts w:ascii="Arial Narrow" w:hAnsi="Arial Narrow"/>
          <w:b/>
          <w:bCs/>
          <w:sz w:val="22"/>
          <w:szCs w:val="22"/>
          <w:highlight w:val="yellow"/>
        </w:rPr>
        <w:t>o</w:t>
      </w:r>
      <w:r w:rsidR="00BB16BE">
        <w:rPr>
          <w:rFonts w:ascii="Arial Narrow" w:hAnsi="Arial Narrow"/>
          <w:sz w:val="22"/>
          <w:szCs w:val="22"/>
          <w:highlight w:val="yellow"/>
        </w:rPr>
        <w:t> </w:t>
      </w:r>
      <w:r w:rsidR="00BB16BE" w:rsidRPr="00BB16BE">
        <w:rPr>
          <w:rFonts w:ascii="Arial Narrow" w:hAnsi="Arial Narrow"/>
          <w:b/>
          <w:sz w:val="22"/>
          <w:szCs w:val="22"/>
          <w:highlight w:val="yellow"/>
        </w:rPr>
        <w:t xml:space="preserve">poskytnutie </w:t>
      </w:r>
      <w:r w:rsidR="00586739">
        <w:rPr>
          <w:rFonts w:ascii="Arial Narrow" w:hAnsi="Arial Narrow"/>
          <w:b/>
          <w:sz w:val="22"/>
          <w:szCs w:val="22"/>
          <w:highlight w:val="yellow"/>
        </w:rPr>
        <w:t>p</w:t>
      </w:r>
      <w:r w:rsidR="005F0B3D" w:rsidRPr="005F0B3D">
        <w:rPr>
          <w:rFonts w:ascii="Arial Narrow" w:hAnsi="Arial Narrow"/>
          <w:b/>
          <w:sz w:val="22"/>
          <w:szCs w:val="22"/>
          <w:highlight w:val="yellow"/>
        </w:rPr>
        <w:t>rostriedk</w:t>
      </w:r>
      <w:r w:rsidR="00BB16BE">
        <w:rPr>
          <w:rFonts w:ascii="Arial Narrow" w:hAnsi="Arial Narrow"/>
          <w:b/>
          <w:sz w:val="22"/>
          <w:szCs w:val="22"/>
          <w:highlight w:val="yellow"/>
        </w:rPr>
        <w:t>ov</w:t>
      </w:r>
      <w:r w:rsidR="00CC0939" w:rsidRPr="005F0B3D">
        <w:rPr>
          <w:rFonts w:ascii="Arial Narrow" w:hAnsi="Arial Narrow"/>
          <w:b/>
          <w:sz w:val="22"/>
          <w:szCs w:val="22"/>
          <w:highlight w:val="yellow"/>
        </w:rPr>
        <w:t xml:space="preserve"> mechanizmu</w:t>
      </w:r>
      <w:r w:rsidRPr="002D0CB3">
        <w:rPr>
          <w:rFonts w:ascii="Arial Narrow" w:hAnsi="Arial Narrow"/>
          <w:sz w:val="22"/>
          <w:szCs w:val="22"/>
          <w:highlight w:val="yellow"/>
        </w:rPr>
        <w:t>&gt;</w:t>
      </w:r>
      <w:r w:rsidRPr="005550A6">
        <w:rPr>
          <w:rFonts w:ascii="Arial Narrow" w:hAnsi="Arial Narrow"/>
          <w:sz w:val="22"/>
          <w:szCs w:val="22"/>
        </w:rPr>
        <w:t xml:space="preserve">, predloženej v rámci </w:t>
      </w:r>
      <w:r w:rsidR="00EA46E1" w:rsidRPr="001571D9">
        <w:rPr>
          <w:rFonts w:ascii="Arial Narrow" w:hAnsi="Arial Narrow"/>
          <w:b/>
          <w:sz w:val="22"/>
          <w:szCs w:val="22"/>
        </w:rPr>
        <w:t>V</w:t>
      </w:r>
      <w:r w:rsidRPr="001571D9">
        <w:rPr>
          <w:rFonts w:ascii="Arial Narrow" w:hAnsi="Arial Narrow"/>
          <w:b/>
          <w:sz w:val="22"/>
          <w:szCs w:val="22"/>
        </w:rPr>
        <w:t>ýzvy</w:t>
      </w:r>
      <w:r w:rsidRPr="005550A6">
        <w:rPr>
          <w:rFonts w:ascii="Arial Narrow" w:hAnsi="Arial Narrow"/>
          <w:sz w:val="22"/>
          <w:szCs w:val="22"/>
        </w:rPr>
        <w:t xml:space="preserve"> </w:t>
      </w:r>
      <w:r w:rsidRPr="005550A6">
        <w:rPr>
          <w:rFonts w:ascii="Arial Narrow" w:hAnsi="Arial Narrow"/>
          <w:b/>
          <w:sz w:val="22"/>
          <w:szCs w:val="22"/>
        </w:rPr>
        <w:t>Vykonávateľa</w:t>
      </w:r>
      <w:r w:rsidR="00657FB7">
        <w:rPr>
          <w:rFonts w:ascii="Arial Narrow" w:hAnsi="Arial Narrow"/>
          <w:b/>
          <w:sz w:val="22"/>
          <w:szCs w:val="22"/>
        </w:rPr>
        <w:t>,</w:t>
      </w:r>
      <w:r w:rsidR="00657FB7" w:rsidRPr="004E1D6E">
        <w:rPr>
          <w:rFonts w:ascii="Arial Narrow" w:hAnsi="Arial Narrow"/>
          <w:i/>
          <w:sz w:val="22"/>
          <w:szCs w:val="22"/>
        </w:rPr>
        <w:t xml:space="preserve">  názov výzvy: </w:t>
      </w:r>
      <w:r w:rsidR="00745B36" w:rsidRPr="004E1D6E">
        <w:rPr>
          <w:rFonts w:ascii="Arial Narrow" w:hAnsi="Arial Narrow"/>
          <w:i/>
          <w:sz w:val="22"/>
          <w:szCs w:val="22"/>
        </w:rPr>
        <w:t xml:space="preserve">Výzva na podporu budovania nabíjacej infraštruktúry pre alternatívne palivá </w:t>
      </w:r>
      <w:r w:rsidR="00745B36" w:rsidRPr="004B69C7">
        <w:rPr>
          <w:rFonts w:ascii="Arial Narrow" w:hAnsi="Arial Narrow"/>
          <w:i/>
          <w:sz w:val="22"/>
          <w:szCs w:val="22"/>
        </w:rPr>
        <w:t>pre</w:t>
      </w:r>
      <w:r w:rsidR="00977C49" w:rsidRPr="004B69C7">
        <w:rPr>
          <w:rFonts w:ascii="Arial Narrow" w:hAnsi="Arial Narrow"/>
          <w:i/>
          <w:sz w:val="22"/>
          <w:szCs w:val="22"/>
        </w:rPr>
        <w:t xml:space="preserve"> právnické osoby a </w:t>
      </w:r>
      <w:r w:rsidR="00AD1AC7" w:rsidRPr="004B69C7">
        <w:rPr>
          <w:rFonts w:ascii="Arial Narrow" w:hAnsi="Arial Narrow"/>
          <w:i/>
          <w:sz w:val="22"/>
          <w:szCs w:val="22"/>
        </w:rPr>
        <w:t xml:space="preserve"> fyzické osoby </w:t>
      </w:r>
      <w:r w:rsidR="00F124A3" w:rsidRPr="004B69C7">
        <w:rPr>
          <w:rFonts w:ascii="Arial Narrow" w:hAnsi="Arial Narrow"/>
          <w:i/>
          <w:sz w:val="22"/>
          <w:szCs w:val="22"/>
        </w:rPr>
        <w:t>podnikateľov</w:t>
      </w:r>
      <w:r w:rsidR="00745B36" w:rsidRPr="004B69C7">
        <w:rPr>
          <w:rFonts w:ascii="Arial Narrow" w:hAnsi="Arial Narrow"/>
          <w:i/>
          <w:sz w:val="22"/>
          <w:szCs w:val="22"/>
        </w:rPr>
        <w:t>, kód výzvy: 03I04-26-V0</w:t>
      </w:r>
      <w:r w:rsidR="00F124A3" w:rsidRPr="004B69C7">
        <w:rPr>
          <w:rFonts w:ascii="Arial Narrow" w:hAnsi="Arial Narrow"/>
          <w:i/>
          <w:sz w:val="22"/>
          <w:szCs w:val="22"/>
        </w:rPr>
        <w:t>2</w:t>
      </w:r>
      <w:r w:rsidRPr="004B69C7">
        <w:rPr>
          <w:rFonts w:ascii="Arial Narrow" w:hAnsi="Arial Narrow"/>
          <w:sz w:val="22"/>
          <w:szCs w:val="22"/>
        </w:rPr>
        <w:t xml:space="preserve"> </w:t>
      </w:r>
      <w:r w:rsidRPr="005550A6">
        <w:rPr>
          <w:rFonts w:ascii="Arial Narrow" w:hAnsi="Arial Narrow"/>
          <w:sz w:val="22"/>
          <w:szCs w:val="22"/>
        </w:rPr>
        <w:t xml:space="preserve">zo dňa </w:t>
      </w:r>
      <w:r w:rsidRPr="00871150">
        <w:rPr>
          <w:rFonts w:ascii="Arial Narrow" w:hAnsi="Arial Narrow"/>
          <w:sz w:val="22"/>
          <w:szCs w:val="22"/>
          <w:highlight w:val="yellow"/>
        </w:rPr>
        <w:t>&lt;dátum zverejnenia výzvy DD. MM. RRRR&gt;</w:t>
      </w:r>
      <w:r w:rsidRPr="005550A6">
        <w:rPr>
          <w:rFonts w:ascii="Arial Narrow" w:hAnsi="Arial Narrow"/>
          <w:sz w:val="22"/>
          <w:szCs w:val="22"/>
        </w:rPr>
        <w:t xml:space="preserve"> </w:t>
      </w:r>
      <w:r w:rsidR="008E54ED">
        <w:rPr>
          <w:rFonts w:ascii="Arial Narrow" w:hAnsi="Arial Narrow"/>
          <w:sz w:val="22"/>
          <w:szCs w:val="22"/>
        </w:rPr>
        <w:t>podľa</w:t>
      </w:r>
      <w:r w:rsidR="003E26A9" w:rsidRPr="005550A6">
        <w:rPr>
          <w:rFonts w:ascii="Arial Narrow" w:hAnsi="Arial Narrow"/>
          <w:sz w:val="22"/>
          <w:szCs w:val="22"/>
        </w:rPr>
        <w:t xml:space="preserve"> zákona o</w:t>
      </w:r>
      <w:r w:rsidR="00480610">
        <w:rPr>
          <w:rFonts w:ascii="Arial Narrow" w:hAnsi="Arial Narrow"/>
          <w:sz w:val="22"/>
          <w:szCs w:val="22"/>
        </w:rPr>
        <w:t> </w:t>
      </w:r>
      <w:r w:rsidR="003E26A9" w:rsidRPr="005550A6">
        <w:rPr>
          <w:rFonts w:ascii="Arial Narrow" w:hAnsi="Arial Narrow"/>
          <w:sz w:val="22"/>
          <w:szCs w:val="22"/>
        </w:rPr>
        <w:t>mechanizme</w:t>
      </w:r>
      <w:r w:rsidRPr="00731105">
        <w:rPr>
          <w:rFonts w:ascii="Arial Narrow" w:hAnsi="Arial Narrow"/>
          <w:sz w:val="22"/>
          <w:szCs w:val="22"/>
        </w:rPr>
        <w:t>.</w:t>
      </w:r>
    </w:p>
    <w:p w14:paraId="56B2FCAC" w14:textId="5DE51358" w:rsidR="008900AE" w:rsidRPr="00490260" w:rsidRDefault="008900AE">
      <w:pPr>
        <w:numPr>
          <w:ilvl w:val="1"/>
          <w:numId w:val="3"/>
        </w:numPr>
        <w:tabs>
          <w:tab w:val="left" w:pos="0"/>
          <w:tab w:val="left" w:pos="567"/>
        </w:tabs>
        <w:jc w:val="both"/>
        <w:rPr>
          <w:rFonts w:ascii="Arial Narrow" w:hAnsi="Arial Narrow"/>
          <w:bCs/>
          <w:sz w:val="22"/>
          <w:szCs w:val="22"/>
          <w:lang w:eastAsia="cs-CZ"/>
        </w:rPr>
      </w:pPr>
      <w:r w:rsidRPr="00490260">
        <w:rPr>
          <w:rFonts w:ascii="Arial Narrow" w:hAnsi="Arial Narrow"/>
          <w:sz w:val="22"/>
          <w:szCs w:val="22"/>
          <w:lang w:eastAsia="cs-CZ"/>
        </w:rPr>
        <w:t>Predmetom</w:t>
      </w:r>
      <w:r w:rsidRPr="00490260">
        <w:rPr>
          <w:rFonts w:ascii="Arial Narrow" w:hAnsi="Arial Narrow"/>
          <w:sz w:val="22"/>
          <w:szCs w:val="22"/>
        </w:rPr>
        <w:t xml:space="preserve"> </w:t>
      </w:r>
      <w:r w:rsidRPr="00490260">
        <w:rPr>
          <w:rFonts w:ascii="Arial Narrow" w:hAnsi="Arial Narrow"/>
          <w:sz w:val="22"/>
          <w:szCs w:val="22"/>
          <w:lang w:eastAsia="cs-CZ"/>
        </w:rPr>
        <w:t xml:space="preserve">tejto </w:t>
      </w:r>
      <w:r w:rsidRPr="00490260">
        <w:rPr>
          <w:rFonts w:ascii="Arial Narrow" w:hAnsi="Arial Narrow"/>
          <w:b/>
          <w:sz w:val="22"/>
          <w:szCs w:val="22"/>
          <w:lang w:eastAsia="cs-CZ"/>
        </w:rPr>
        <w:t>Zmluvy</w:t>
      </w:r>
      <w:r w:rsidRPr="00490260">
        <w:rPr>
          <w:rFonts w:ascii="Arial Narrow" w:hAnsi="Arial Narrow"/>
          <w:sz w:val="22"/>
          <w:szCs w:val="22"/>
          <w:lang w:eastAsia="cs-CZ"/>
        </w:rPr>
        <w:t xml:space="preserve"> je úprava práv a povinností </w:t>
      </w:r>
      <w:r w:rsidRPr="00490260">
        <w:rPr>
          <w:rFonts w:ascii="Arial Narrow" w:hAnsi="Arial Narrow"/>
          <w:b/>
          <w:sz w:val="22"/>
          <w:szCs w:val="22"/>
          <w:lang w:eastAsia="cs-CZ"/>
        </w:rPr>
        <w:t>zmluvných strán</w:t>
      </w:r>
      <w:r w:rsidRPr="00490260">
        <w:rPr>
          <w:rFonts w:ascii="Arial Narrow" w:hAnsi="Arial Narrow"/>
          <w:sz w:val="22"/>
          <w:szCs w:val="22"/>
          <w:lang w:eastAsia="cs-CZ"/>
        </w:rPr>
        <w:t xml:space="preserve">, ako aj vymedzenie zmluvných podmienok pre poskytnutie </w:t>
      </w:r>
      <w:r w:rsidR="00CF561D" w:rsidRPr="00490260">
        <w:rPr>
          <w:rFonts w:ascii="Arial Narrow" w:hAnsi="Arial Narrow"/>
          <w:sz w:val="22"/>
          <w:szCs w:val="22"/>
          <w:lang w:eastAsia="cs-CZ"/>
        </w:rPr>
        <w:t xml:space="preserve">a použitie </w:t>
      </w:r>
      <w:r w:rsidR="00EA46E1" w:rsidRPr="00490260">
        <w:rPr>
          <w:rFonts w:ascii="Arial Narrow" w:hAnsi="Arial Narrow"/>
          <w:b/>
          <w:sz w:val="22"/>
          <w:szCs w:val="22"/>
          <w:lang w:eastAsia="cs-CZ"/>
        </w:rPr>
        <w:t>P</w:t>
      </w:r>
      <w:r w:rsidRPr="00490260">
        <w:rPr>
          <w:rFonts w:ascii="Arial Narrow" w:hAnsi="Arial Narrow"/>
          <w:b/>
          <w:sz w:val="22"/>
          <w:szCs w:val="22"/>
          <w:lang w:eastAsia="cs-CZ"/>
        </w:rPr>
        <w:t xml:space="preserve">rostriedkov </w:t>
      </w:r>
      <w:r w:rsidR="002E662E" w:rsidRPr="00490260">
        <w:rPr>
          <w:rFonts w:ascii="Arial Narrow" w:hAnsi="Arial Narrow"/>
          <w:b/>
          <w:sz w:val="22"/>
          <w:szCs w:val="22"/>
          <w:lang w:eastAsia="cs-CZ"/>
        </w:rPr>
        <w:t>m</w:t>
      </w:r>
      <w:r w:rsidRPr="00490260">
        <w:rPr>
          <w:rFonts w:ascii="Arial Narrow" w:hAnsi="Arial Narrow"/>
          <w:b/>
          <w:sz w:val="22"/>
          <w:szCs w:val="22"/>
          <w:lang w:eastAsia="cs-CZ"/>
        </w:rPr>
        <w:t xml:space="preserve">echanizmu </w:t>
      </w:r>
      <w:r w:rsidRPr="00490260">
        <w:rPr>
          <w:rFonts w:ascii="Arial Narrow" w:hAnsi="Arial Narrow"/>
          <w:bCs/>
          <w:sz w:val="22"/>
          <w:szCs w:val="22"/>
          <w:lang w:eastAsia="cs-CZ"/>
        </w:rPr>
        <w:t xml:space="preserve">na realizáciu </w:t>
      </w:r>
      <w:r w:rsidRPr="00490260">
        <w:rPr>
          <w:rFonts w:ascii="Arial Narrow" w:hAnsi="Arial Narrow"/>
          <w:b/>
          <w:bCs/>
          <w:sz w:val="22"/>
          <w:szCs w:val="22"/>
          <w:lang w:eastAsia="cs-CZ"/>
        </w:rPr>
        <w:t>Projektu</w:t>
      </w:r>
      <w:r w:rsidRPr="00490260">
        <w:rPr>
          <w:rFonts w:ascii="Arial Narrow" w:hAnsi="Arial Narrow"/>
          <w:bCs/>
          <w:sz w:val="22"/>
          <w:szCs w:val="22"/>
          <w:lang w:eastAsia="cs-CZ"/>
        </w:rPr>
        <w:t xml:space="preserve">, ktorý </w:t>
      </w:r>
      <w:r w:rsidR="004E1D6E">
        <w:rPr>
          <w:rFonts w:ascii="Arial Narrow" w:hAnsi="Arial Narrow"/>
          <w:bCs/>
          <w:sz w:val="22"/>
          <w:szCs w:val="22"/>
          <w:lang w:eastAsia="cs-CZ"/>
        </w:rPr>
        <w:br/>
      </w:r>
      <w:r w:rsidRPr="00490260">
        <w:rPr>
          <w:rFonts w:ascii="Arial Narrow" w:hAnsi="Arial Narrow"/>
          <w:bCs/>
          <w:sz w:val="22"/>
          <w:szCs w:val="22"/>
          <w:lang w:eastAsia="cs-CZ"/>
        </w:rPr>
        <w:t xml:space="preserve">je predmetom </w:t>
      </w:r>
      <w:r w:rsidR="00871150" w:rsidRPr="00490260">
        <w:rPr>
          <w:rFonts w:ascii="Arial Narrow" w:hAnsi="Arial Narrow"/>
          <w:b/>
          <w:bCs/>
          <w:sz w:val="22"/>
          <w:szCs w:val="22"/>
          <w:lang w:eastAsia="cs-CZ"/>
        </w:rPr>
        <w:t>K</w:t>
      </w:r>
      <w:r w:rsidRPr="00B40ACE">
        <w:rPr>
          <w:rFonts w:ascii="Arial Narrow" w:hAnsi="Arial Narrow"/>
          <w:b/>
          <w:bCs/>
          <w:sz w:val="22"/>
          <w:szCs w:val="22"/>
          <w:lang w:eastAsia="cs-CZ"/>
        </w:rPr>
        <w:t>ladne posúdenej</w:t>
      </w:r>
      <w:r w:rsidRPr="00B40ACE">
        <w:rPr>
          <w:rFonts w:ascii="Arial Narrow" w:hAnsi="Arial Narrow"/>
          <w:bCs/>
          <w:sz w:val="22"/>
          <w:szCs w:val="22"/>
          <w:lang w:eastAsia="cs-CZ"/>
        </w:rPr>
        <w:t xml:space="preserve"> </w:t>
      </w:r>
      <w:r w:rsidR="00871150" w:rsidRPr="00B40ACE">
        <w:rPr>
          <w:rFonts w:ascii="Arial Narrow" w:hAnsi="Arial Narrow"/>
          <w:b/>
          <w:bCs/>
          <w:sz w:val="22"/>
          <w:szCs w:val="22"/>
          <w:lang w:eastAsia="cs-CZ"/>
        </w:rPr>
        <w:t>ž</w:t>
      </w:r>
      <w:r w:rsidRPr="006D002A">
        <w:rPr>
          <w:rFonts w:ascii="Arial Narrow" w:hAnsi="Arial Narrow"/>
          <w:b/>
          <w:bCs/>
          <w:sz w:val="22"/>
          <w:szCs w:val="22"/>
          <w:lang w:eastAsia="cs-CZ"/>
        </w:rPr>
        <w:t>iadosti o</w:t>
      </w:r>
      <w:r w:rsidR="002A1964">
        <w:rPr>
          <w:rFonts w:ascii="Arial Narrow" w:hAnsi="Arial Narrow"/>
          <w:b/>
          <w:bCs/>
          <w:sz w:val="22"/>
          <w:szCs w:val="22"/>
          <w:lang w:eastAsia="cs-CZ"/>
        </w:rPr>
        <w:t xml:space="preserve"> poskytnutie prostriedkov </w:t>
      </w:r>
      <w:r w:rsidR="002E662E" w:rsidRPr="006D002A">
        <w:rPr>
          <w:rFonts w:ascii="Arial Narrow" w:hAnsi="Arial Narrow"/>
          <w:b/>
          <w:bCs/>
          <w:sz w:val="22"/>
          <w:szCs w:val="22"/>
          <w:lang w:eastAsia="cs-CZ"/>
        </w:rPr>
        <w:t>m</w:t>
      </w:r>
      <w:r w:rsidRPr="006D002A">
        <w:rPr>
          <w:rFonts w:ascii="Arial Narrow" w:hAnsi="Arial Narrow"/>
          <w:b/>
          <w:bCs/>
          <w:sz w:val="22"/>
          <w:szCs w:val="22"/>
          <w:lang w:eastAsia="cs-CZ"/>
        </w:rPr>
        <w:t>echanizmu</w:t>
      </w:r>
      <w:r w:rsidRPr="006D002A">
        <w:rPr>
          <w:rFonts w:ascii="Arial Narrow" w:hAnsi="Arial Narrow"/>
          <w:bCs/>
          <w:sz w:val="22"/>
          <w:szCs w:val="22"/>
          <w:lang w:eastAsia="cs-CZ"/>
        </w:rPr>
        <w:t>:</w:t>
      </w:r>
    </w:p>
    <w:p w14:paraId="2B943C36" w14:textId="77777777" w:rsidR="008900AE" w:rsidRDefault="008900AE">
      <w:pPr>
        <w:tabs>
          <w:tab w:val="left" w:pos="567"/>
        </w:tabs>
        <w:jc w:val="both"/>
        <w:rPr>
          <w:rFonts w:ascii="Arial Narrow" w:hAnsi="Arial Narrow"/>
          <w:bCs/>
          <w:sz w:val="22"/>
          <w:szCs w:val="22"/>
          <w:lang w:eastAsia="cs-CZ"/>
        </w:rPr>
      </w:pPr>
    </w:p>
    <w:p w14:paraId="70D6A268" w14:textId="77777777" w:rsidR="008900AE" w:rsidRPr="00490260" w:rsidRDefault="008900AE">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Pr="00490260">
        <w:rPr>
          <w:rFonts w:ascii="Arial Narrow" w:hAnsi="Arial Narrow"/>
          <w:b/>
          <w:sz w:val="22"/>
          <w:szCs w:val="22"/>
          <w:lang w:eastAsia="cs-CZ"/>
        </w:rPr>
        <w:t>Názov projektu</w:t>
      </w:r>
      <w:r w:rsidRPr="00490260">
        <w:rPr>
          <w:rFonts w:ascii="Arial Narrow" w:hAnsi="Arial Narrow"/>
          <w:bCs/>
          <w:sz w:val="22"/>
          <w:szCs w:val="22"/>
          <w:lang w:eastAsia="cs-CZ"/>
        </w:rPr>
        <w:t xml:space="preserve">: </w:t>
      </w:r>
      <w:r w:rsidRPr="00490260">
        <w:rPr>
          <w:rFonts w:ascii="Arial Narrow" w:hAnsi="Arial Narrow"/>
          <w:sz w:val="22"/>
          <w:szCs w:val="22"/>
        </w:rPr>
        <w:t>&lt;</w:t>
      </w:r>
      <w:commentRangeStart w:id="1"/>
      <w:r w:rsidRPr="00490260">
        <w:rPr>
          <w:rFonts w:ascii="Arial Narrow" w:hAnsi="Arial Narrow"/>
          <w:i/>
          <w:sz w:val="22"/>
          <w:szCs w:val="22"/>
        </w:rPr>
        <w:t>názov</w:t>
      </w:r>
      <w:commentRangeEnd w:id="1"/>
      <w:r w:rsidR="00635BC3" w:rsidRPr="00490260">
        <w:rPr>
          <w:rStyle w:val="Odkaznakomentr"/>
          <w:szCs w:val="20"/>
        </w:rPr>
        <w:commentReference w:id="1"/>
      </w:r>
      <w:r w:rsidRPr="00490260">
        <w:rPr>
          <w:rFonts w:ascii="Arial Narrow" w:hAnsi="Arial Narrow"/>
          <w:i/>
          <w:sz w:val="22"/>
          <w:szCs w:val="22"/>
        </w:rPr>
        <w:t xml:space="preserve"> </w:t>
      </w:r>
      <w:r w:rsidRPr="00490260">
        <w:rPr>
          <w:rFonts w:ascii="Arial Narrow" w:hAnsi="Arial Narrow"/>
          <w:sz w:val="22"/>
          <w:szCs w:val="22"/>
        </w:rPr>
        <w:t>&gt;</w:t>
      </w:r>
    </w:p>
    <w:p w14:paraId="752151DC" w14:textId="77777777" w:rsidR="008900AE" w:rsidRPr="000A6ED6" w:rsidRDefault="008900AE">
      <w:pPr>
        <w:tabs>
          <w:tab w:val="left" w:pos="567"/>
        </w:tabs>
        <w:jc w:val="both"/>
        <w:rPr>
          <w:rFonts w:ascii="Arial Narrow" w:hAnsi="Arial Narrow"/>
          <w:bCs/>
          <w:sz w:val="22"/>
          <w:szCs w:val="22"/>
          <w:lang w:eastAsia="cs-CZ"/>
        </w:rPr>
      </w:pPr>
      <w:r w:rsidRPr="00490260">
        <w:rPr>
          <w:rFonts w:ascii="Arial Narrow" w:hAnsi="Arial Narrow"/>
          <w:bCs/>
          <w:sz w:val="22"/>
          <w:szCs w:val="22"/>
          <w:lang w:eastAsia="cs-CZ"/>
        </w:rPr>
        <w:tab/>
      </w:r>
      <w:r w:rsidRPr="00490260">
        <w:rPr>
          <w:rFonts w:ascii="Arial Narrow" w:hAnsi="Arial Narrow"/>
          <w:b/>
          <w:sz w:val="22"/>
          <w:szCs w:val="22"/>
          <w:lang w:eastAsia="cs-CZ"/>
        </w:rPr>
        <w:t>Kód projektu</w:t>
      </w:r>
      <w:r w:rsidRPr="00490260">
        <w:rPr>
          <w:rFonts w:ascii="Arial Narrow" w:hAnsi="Arial Narrow"/>
          <w:bCs/>
          <w:sz w:val="22"/>
          <w:szCs w:val="22"/>
          <w:lang w:eastAsia="cs-CZ"/>
        </w:rPr>
        <w:t>:</w:t>
      </w:r>
      <w:r w:rsidRPr="00490260">
        <w:rPr>
          <w:rFonts w:ascii="Arial Narrow" w:hAnsi="Arial Narrow"/>
          <w:sz w:val="22"/>
          <w:szCs w:val="22"/>
        </w:rPr>
        <w:t xml:space="preserve"> &lt;</w:t>
      </w:r>
      <w:commentRangeStart w:id="2"/>
      <w:r w:rsidRPr="00490260">
        <w:rPr>
          <w:rFonts w:ascii="Arial Narrow" w:hAnsi="Arial Narrow"/>
          <w:i/>
          <w:sz w:val="22"/>
          <w:szCs w:val="22"/>
        </w:rPr>
        <w:t xml:space="preserve">kód </w:t>
      </w:r>
      <w:commentRangeEnd w:id="2"/>
      <w:r w:rsidR="00635BC3" w:rsidRPr="00490260">
        <w:rPr>
          <w:rStyle w:val="Odkaznakomentr"/>
          <w:szCs w:val="20"/>
        </w:rPr>
        <w:commentReference w:id="2"/>
      </w:r>
      <w:r w:rsidRPr="00490260">
        <w:rPr>
          <w:rFonts w:ascii="Arial Narrow" w:hAnsi="Arial Narrow"/>
          <w:sz w:val="22"/>
          <w:szCs w:val="22"/>
        </w:rPr>
        <w:t>&gt;</w:t>
      </w:r>
    </w:p>
    <w:p w14:paraId="1A4E5C49" w14:textId="2B1D86AD" w:rsidR="008900AE" w:rsidRPr="002A1964" w:rsidRDefault="008900AE">
      <w:pPr>
        <w:tabs>
          <w:tab w:val="left" w:pos="567"/>
        </w:tabs>
        <w:jc w:val="both"/>
        <w:rPr>
          <w:rFonts w:ascii="Arial Narrow" w:hAnsi="Arial Narrow"/>
          <w:b/>
          <w:sz w:val="22"/>
          <w:szCs w:val="22"/>
          <w:lang w:eastAsia="cs-CZ"/>
        </w:rPr>
      </w:pPr>
      <w:r w:rsidRPr="000A6ED6">
        <w:rPr>
          <w:rFonts w:ascii="Arial Narrow" w:hAnsi="Arial Narrow"/>
          <w:bCs/>
          <w:sz w:val="22"/>
          <w:szCs w:val="22"/>
          <w:lang w:eastAsia="cs-CZ"/>
        </w:rPr>
        <w:tab/>
      </w:r>
      <w:r w:rsidRPr="002A1964">
        <w:rPr>
          <w:rFonts w:ascii="Arial Narrow" w:hAnsi="Arial Narrow"/>
          <w:b/>
          <w:sz w:val="22"/>
          <w:szCs w:val="22"/>
          <w:lang w:eastAsia="cs-CZ"/>
        </w:rPr>
        <w:t>Názov investície:</w:t>
      </w:r>
      <w:r w:rsidRPr="002A1964">
        <w:rPr>
          <w:rFonts w:ascii="Arial Narrow" w:hAnsi="Arial Narrow"/>
          <w:bCs/>
          <w:sz w:val="22"/>
          <w:szCs w:val="22"/>
          <w:lang w:eastAsia="cs-CZ"/>
        </w:rPr>
        <w:t xml:space="preserve"> </w:t>
      </w:r>
      <w:r w:rsidR="004623ED" w:rsidRPr="002A1964">
        <w:rPr>
          <w:rFonts w:ascii="Arial Narrow" w:hAnsi="Arial Narrow"/>
          <w:i/>
          <w:sz w:val="22"/>
          <w:szCs w:val="22"/>
        </w:rPr>
        <w:t xml:space="preserve">4. Podpora budovania infraštruktúry pre alternatívne </w:t>
      </w:r>
      <w:r w:rsidR="00822DF9">
        <w:rPr>
          <w:rFonts w:ascii="Arial Narrow" w:hAnsi="Arial Narrow"/>
          <w:i/>
          <w:sz w:val="22"/>
          <w:szCs w:val="22"/>
        </w:rPr>
        <w:t>pohony</w:t>
      </w:r>
      <w:r w:rsidR="00822DF9" w:rsidRPr="002A1964">
        <w:rPr>
          <w:rFonts w:ascii="Arial Narrow" w:hAnsi="Arial Narrow"/>
          <w:i/>
          <w:sz w:val="22"/>
          <w:szCs w:val="22"/>
        </w:rPr>
        <w:t xml:space="preserve"> </w:t>
      </w:r>
    </w:p>
    <w:p w14:paraId="4B371DA2" w14:textId="4F63969B" w:rsidR="00251B33" w:rsidRDefault="008900AE">
      <w:pPr>
        <w:tabs>
          <w:tab w:val="left" w:pos="567"/>
        </w:tabs>
        <w:jc w:val="both"/>
        <w:rPr>
          <w:rFonts w:ascii="Arial Narrow" w:hAnsi="Arial Narrow"/>
          <w:bCs/>
          <w:sz w:val="22"/>
          <w:szCs w:val="22"/>
          <w:lang w:eastAsia="cs-CZ"/>
        </w:rPr>
      </w:pPr>
      <w:r w:rsidRPr="002A1964">
        <w:rPr>
          <w:rFonts w:ascii="Arial Narrow" w:hAnsi="Arial Narrow"/>
          <w:b/>
          <w:sz w:val="22"/>
          <w:szCs w:val="22"/>
          <w:lang w:eastAsia="cs-CZ"/>
        </w:rPr>
        <w:tab/>
        <w:t>Názov komponentu</w:t>
      </w:r>
      <w:r w:rsidRPr="002A1964">
        <w:rPr>
          <w:rFonts w:ascii="Arial Narrow" w:hAnsi="Arial Narrow"/>
          <w:bCs/>
          <w:sz w:val="22"/>
          <w:szCs w:val="22"/>
          <w:lang w:eastAsia="cs-CZ"/>
        </w:rPr>
        <w:t>:</w:t>
      </w:r>
      <w:r w:rsidRPr="002A1964">
        <w:rPr>
          <w:rFonts w:ascii="Arial Narrow" w:hAnsi="Arial Narrow"/>
          <w:sz w:val="22"/>
          <w:szCs w:val="22"/>
        </w:rPr>
        <w:t xml:space="preserve"> </w:t>
      </w:r>
      <w:r w:rsidR="004623ED" w:rsidRPr="002A1964">
        <w:rPr>
          <w:rFonts w:ascii="Arial Narrow" w:hAnsi="Arial Narrow"/>
          <w:i/>
          <w:sz w:val="22"/>
          <w:szCs w:val="22"/>
        </w:rPr>
        <w:t xml:space="preserve">3. Udržateľná doprava </w:t>
      </w:r>
    </w:p>
    <w:p w14:paraId="5B2FA730" w14:textId="5F25E14A" w:rsidR="008900AE" w:rsidRDefault="008900AE">
      <w:pPr>
        <w:numPr>
          <w:ilvl w:val="1"/>
          <w:numId w:val="3"/>
        </w:numPr>
        <w:tabs>
          <w:tab w:val="left" w:pos="0"/>
          <w:tab w:val="left" w:pos="567"/>
        </w:tabs>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4E2DC87C" w14:textId="2E6164A4" w:rsidR="008900AE" w:rsidRDefault="008900AE">
      <w:pPr>
        <w:numPr>
          <w:ilvl w:val="1"/>
          <w:numId w:val="3"/>
        </w:numPr>
        <w:tabs>
          <w:tab w:val="left" w:pos="0"/>
          <w:tab w:val="left" w:pos="567"/>
        </w:tabs>
        <w:jc w:val="both"/>
        <w:rPr>
          <w:rFonts w:ascii="Arial Narrow" w:hAnsi="Arial Narrow"/>
          <w:sz w:val="22"/>
          <w:szCs w:val="22"/>
        </w:rPr>
      </w:pPr>
      <w:r w:rsidRPr="00612032">
        <w:rPr>
          <w:rFonts w:ascii="Arial Narrow" w:hAnsi="Arial Narrow"/>
          <w:b/>
          <w:sz w:val="22"/>
          <w:szCs w:val="22"/>
          <w:lang w:eastAsia="cs-CZ"/>
        </w:rPr>
        <w:t>Prijímateľ</w:t>
      </w:r>
      <w:r w:rsidRPr="00612032">
        <w:rPr>
          <w:rFonts w:ascii="Arial Narrow" w:hAnsi="Arial Narrow"/>
          <w:sz w:val="22"/>
          <w:szCs w:val="22"/>
          <w:lang w:eastAsia="cs-CZ"/>
        </w:rPr>
        <w:t xml:space="preserve"> sa zaväzuje prijať poskytnuté </w:t>
      </w:r>
      <w:r w:rsidR="00D862D0" w:rsidRPr="00612032">
        <w:rPr>
          <w:rFonts w:ascii="Arial Narrow" w:hAnsi="Arial Narrow"/>
          <w:b/>
          <w:sz w:val="22"/>
          <w:szCs w:val="22"/>
          <w:lang w:eastAsia="cs-CZ"/>
        </w:rPr>
        <w:t>P</w:t>
      </w:r>
      <w:r w:rsidRPr="00612032">
        <w:rPr>
          <w:rFonts w:ascii="Arial Narrow" w:hAnsi="Arial Narrow"/>
          <w:b/>
          <w:sz w:val="22"/>
          <w:szCs w:val="22"/>
          <w:lang w:eastAsia="cs-CZ"/>
        </w:rPr>
        <w:t xml:space="preserve">rostriedky </w:t>
      </w:r>
      <w:r w:rsidR="002E662E" w:rsidRPr="00612032">
        <w:rPr>
          <w:rFonts w:ascii="Arial Narrow" w:hAnsi="Arial Narrow"/>
          <w:b/>
          <w:sz w:val="22"/>
          <w:szCs w:val="22"/>
          <w:lang w:eastAsia="cs-CZ"/>
        </w:rPr>
        <w:t>m</w:t>
      </w:r>
      <w:r w:rsidRPr="00612032">
        <w:rPr>
          <w:rFonts w:ascii="Arial Narrow" w:hAnsi="Arial Narrow"/>
          <w:b/>
          <w:sz w:val="22"/>
          <w:szCs w:val="22"/>
          <w:lang w:eastAsia="cs-CZ"/>
        </w:rPr>
        <w:t>echanizmu</w:t>
      </w:r>
      <w:r w:rsidRPr="00612032">
        <w:rPr>
          <w:rFonts w:ascii="Arial Narrow" w:hAnsi="Arial Narrow"/>
          <w:sz w:val="22"/>
          <w:szCs w:val="22"/>
          <w:lang w:eastAsia="cs-CZ"/>
        </w:rPr>
        <w:t>,</w:t>
      </w:r>
      <w:r w:rsidRPr="00612032">
        <w:rPr>
          <w:rFonts w:ascii="Arial Narrow" w:hAnsi="Arial Narrow"/>
          <w:b/>
          <w:sz w:val="22"/>
          <w:szCs w:val="22"/>
          <w:lang w:eastAsia="cs-CZ"/>
        </w:rPr>
        <w:t xml:space="preserve"> </w:t>
      </w:r>
      <w:r w:rsidRPr="00612032">
        <w:rPr>
          <w:rFonts w:ascii="Arial Narrow" w:hAnsi="Arial Narrow"/>
          <w:bCs/>
          <w:sz w:val="22"/>
          <w:szCs w:val="22"/>
          <w:lang w:eastAsia="cs-CZ"/>
        </w:rPr>
        <w:t>použiť ich v súlade s podmienkami stanovenými v</w:t>
      </w:r>
      <w:r w:rsidR="00D862D0" w:rsidRPr="00612032">
        <w:rPr>
          <w:rFonts w:ascii="Arial Narrow" w:hAnsi="Arial Narrow"/>
          <w:bCs/>
          <w:sz w:val="22"/>
          <w:szCs w:val="22"/>
          <w:lang w:eastAsia="cs-CZ"/>
        </w:rPr>
        <w:t> </w:t>
      </w:r>
      <w:r w:rsidRPr="00612032">
        <w:rPr>
          <w:rFonts w:ascii="Arial Narrow" w:hAnsi="Arial Narrow"/>
          <w:b/>
          <w:sz w:val="22"/>
          <w:szCs w:val="22"/>
          <w:lang w:eastAsia="cs-CZ"/>
        </w:rPr>
        <w:t>Zmluve</w:t>
      </w:r>
      <w:r w:rsidR="00D862D0" w:rsidRPr="00612032">
        <w:rPr>
          <w:rFonts w:ascii="Arial Narrow" w:hAnsi="Arial Narrow"/>
          <w:b/>
          <w:sz w:val="22"/>
          <w:szCs w:val="22"/>
          <w:lang w:eastAsia="cs-CZ"/>
        </w:rPr>
        <w:t>,</w:t>
      </w:r>
      <w:r w:rsidR="00082E91" w:rsidRPr="00612032">
        <w:rPr>
          <w:rFonts w:ascii="Arial Narrow" w:hAnsi="Arial Narrow"/>
          <w:b/>
          <w:sz w:val="22"/>
          <w:szCs w:val="22"/>
          <w:lang w:eastAsia="cs-CZ"/>
        </w:rPr>
        <w:t xml:space="preserve"> </w:t>
      </w:r>
      <w:r w:rsidR="00764E31" w:rsidRPr="00612032">
        <w:rPr>
          <w:rFonts w:ascii="Arial Narrow" w:hAnsi="Arial Narrow"/>
          <w:b/>
          <w:sz w:val="22"/>
          <w:szCs w:val="22"/>
          <w:lang w:eastAsia="cs-CZ"/>
        </w:rPr>
        <w:t>Právnom rámci</w:t>
      </w:r>
      <w:r w:rsidR="00764E31" w:rsidRPr="00612032">
        <w:rPr>
          <w:rFonts w:ascii="Arial Narrow" w:hAnsi="Arial Narrow"/>
          <w:sz w:val="22"/>
          <w:szCs w:val="22"/>
          <w:lang w:eastAsia="cs-CZ"/>
        </w:rPr>
        <w:t xml:space="preserve"> a </w:t>
      </w:r>
      <w:r w:rsidR="00082E91" w:rsidRPr="00612032">
        <w:rPr>
          <w:rFonts w:ascii="Arial Narrow" w:hAnsi="Arial Narrow"/>
          <w:b/>
          <w:sz w:val="22"/>
          <w:szCs w:val="22"/>
          <w:lang w:eastAsia="cs-CZ"/>
        </w:rPr>
        <w:t>Záväznej dokumentácii</w:t>
      </w:r>
      <w:r w:rsidR="00D862D0" w:rsidRPr="00612032">
        <w:rPr>
          <w:rFonts w:ascii="Arial Narrow" w:hAnsi="Arial Narrow"/>
          <w:b/>
          <w:sz w:val="22"/>
          <w:szCs w:val="22"/>
          <w:lang w:eastAsia="cs-CZ"/>
        </w:rPr>
        <w:t xml:space="preserve"> </w:t>
      </w:r>
      <w:r w:rsidRPr="00612032">
        <w:rPr>
          <w:rFonts w:ascii="Arial Narrow" w:hAnsi="Arial Narrow"/>
          <w:sz w:val="22"/>
          <w:szCs w:val="22"/>
          <w:lang w:eastAsia="cs-CZ"/>
        </w:rPr>
        <w:t xml:space="preserve">a zabezpečiť </w:t>
      </w:r>
      <w:r w:rsidRPr="00612032">
        <w:rPr>
          <w:rFonts w:ascii="Arial Narrow" w:hAnsi="Arial Narrow"/>
          <w:b/>
          <w:sz w:val="22"/>
          <w:szCs w:val="22"/>
          <w:lang w:eastAsia="cs-CZ"/>
        </w:rPr>
        <w:t>Realizáciu</w:t>
      </w:r>
      <w:r w:rsidRPr="00612032">
        <w:rPr>
          <w:rFonts w:ascii="Arial Narrow" w:hAnsi="Arial Narrow"/>
          <w:sz w:val="22"/>
          <w:szCs w:val="22"/>
          <w:lang w:eastAsia="cs-CZ"/>
        </w:rPr>
        <w:t xml:space="preserve"> </w:t>
      </w:r>
      <w:r w:rsidRPr="00612032">
        <w:rPr>
          <w:rFonts w:ascii="Arial Narrow" w:hAnsi="Arial Narrow"/>
          <w:b/>
          <w:sz w:val="22"/>
          <w:szCs w:val="22"/>
          <w:lang w:eastAsia="cs-CZ"/>
        </w:rPr>
        <w:t>Projektu</w:t>
      </w:r>
      <w:r w:rsidRPr="00612032">
        <w:rPr>
          <w:rFonts w:ascii="Arial Narrow" w:hAnsi="Arial Narrow"/>
          <w:sz w:val="22"/>
          <w:szCs w:val="22"/>
          <w:lang w:eastAsia="cs-CZ"/>
        </w:rPr>
        <w:t xml:space="preserve"> podľa</w:t>
      </w:r>
      <w:r w:rsidRPr="00612032">
        <w:rPr>
          <w:rFonts w:ascii="Arial Narrow" w:hAnsi="Arial Narrow"/>
          <w:b/>
          <w:sz w:val="22"/>
          <w:szCs w:val="22"/>
          <w:lang w:eastAsia="cs-CZ"/>
        </w:rPr>
        <w:t xml:space="preserve"> Zmluvy</w:t>
      </w:r>
      <w:r w:rsidR="003938D1" w:rsidRPr="00612032">
        <w:rPr>
          <w:rFonts w:ascii="Arial Narrow" w:hAnsi="Arial Narrow"/>
          <w:sz w:val="22"/>
          <w:szCs w:val="22"/>
          <w:lang w:eastAsia="cs-CZ"/>
        </w:rPr>
        <w:t xml:space="preserve"> </w:t>
      </w:r>
      <w:r w:rsidR="003938D1" w:rsidRPr="00612032">
        <w:rPr>
          <w:rFonts w:ascii="Arial Narrow" w:hAnsi="Arial Narrow"/>
          <w:b/>
          <w:sz w:val="22"/>
          <w:szCs w:val="22"/>
          <w:lang w:eastAsia="cs-CZ"/>
        </w:rPr>
        <w:t>R</w:t>
      </w:r>
      <w:r w:rsidR="001571D9" w:rsidRPr="00612032">
        <w:rPr>
          <w:rFonts w:ascii="Arial Narrow" w:hAnsi="Arial Narrow"/>
          <w:b/>
          <w:sz w:val="22"/>
          <w:szCs w:val="22"/>
          <w:lang w:eastAsia="cs-CZ"/>
        </w:rPr>
        <w:t>iadne</w:t>
      </w:r>
      <w:r w:rsidR="001571D9" w:rsidRPr="00612032">
        <w:rPr>
          <w:rFonts w:ascii="Arial Narrow" w:hAnsi="Arial Narrow"/>
          <w:sz w:val="22"/>
          <w:szCs w:val="22"/>
          <w:lang w:eastAsia="cs-CZ"/>
        </w:rPr>
        <w:t xml:space="preserve"> a </w:t>
      </w:r>
      <w:r w:rsidR="003938D1" w:rsidRPr="00612032">
        <w:rPr>
          <w:rFonts w:ascii="Arial Narrow" w:hAnsi="Arial Narrow"/>
          <w:b/>
          <w:sz w:val="22"/>
          <w:szCs w:val="22"/>
          <w:lang w:eastAsia="cs-CZ"/>
        </w:rPr>
        <w:t>Včas</w:t>
      </w:r>
      <w:r w:rsidRPr="00612032">
        <w:rPr>
          <w:rFonts w:ascii="Arial Narrow" w:hAnsi="Arial Narrow"/>
          <w:sz w:val="22"/>
          <w:szCs w:val="22"/>
          <w:lang w:eastAsia="cs-CZ"/>
        </w:rPr>
        <w:t xml:space="preserve"> tak</w:t>
      </w:r>
      <w:r w:rsidR="001571D9" w:rsidRPr="00612032">
        <w:rPr>
          <w:rFonts w:ascii="Arial Narrow" w:hAnsi="Arial Narrow"/>
          <w:sz w:val="22"/>
          <w:szCs w:val="22"/>
          <w:lang w:eastAsia="cs-CZ"/>
        </w:rPr>
        <w:t>,</w:t>
      </w:r>
      <w:r w:rsidRPr="00612032">
        <w:rPr>
          <w:rFonts w:ascii="Arial Narrow" w:hAnsi="Arial Narrow"/>
          <w:sz w:val="22"/>
          <w:szCs w:val="22"/>
          <w:lang w:eastAsia="cs-CZ"/>
        </w:rPr>
        <w:t xml:space="preserve"> aby bol dosiahnutý</w:t>
      </w:r>
      <w:r w:rsidR="007E4E0E" w:rsidRPr="00612032">
        <w:rPr>
          <w:rFonts w:ascii="Arial Narrow" w:hAnsi="Arial Narrow"/>
          <w:sz w:val="22"/>
          <w:szCs w:val="22"/>
          <w:lang w:eastAsia="cs-CZ"/>
        </w:rPr>
        <w:t xml:space="preserve"> </w:t>
      </w:r>
      <w:r w:rsidRPr="00612032">
        <w:rPr>
          <w:rFonts w:ascii="Arial Narrow" w:hAnsi="Arial Narrow"/>
          <w:b/>
          <w:sz w:val="22"/>
          <w:szCs w:val="22"/>
          <w:lang w:eastAsia="cs-CZ"/>
        </w:rPr>
        <w:t>Cieľ Projektu</w:t>
      </w:r>
      <w:r w:rsidR="00B40ACE" w:rsidRPr="00612032">
        <w:rPr>
          <w:rFonts w:ascii="Arial Narrow" w:hAnsi="Arial Narrow"/>
          <w:b/>
          <w:sz w:val="22"/>
          <w:szCs w:val="22"/>
          <w:lang w:eastAsia="cs-CZ"/>
        </w:rPr>
        <w:t xml:space="preserve"> </w:t>
      </w:r>
      <w:r w:rsidR="00764E31" w:rsidRPr="00612032">
        <w:rPr>
          <w:rFonts w:ascii="Arial Narrow" w:hAnsi="Arial Narrow"/>
          <w:sz w:val="22"/>
          <w:szCs w:val="22"/>
          <w:lang w:eastAsia="cs-CZ"/>
        </w:rPr>
        <w:t xml:space="preserve">a udržaný </w:t>
      </w:r>
      <w:r w:rsidRPr="00612032">
        <w:rPr>
          <w:rFonts w:ascii="Arial Narrow" w:hAnsi="Arial Narrow"/>
          <w:sz w:val="22"/>
          <w:szCs w:val="22"/>
          <w:lang w:eastAsia="cs-CZ"/>
        </w:rPr>
        <w:t xml:space="preserve">počas </w:t>
      </w:r>
      <w:r w:rsidRPr="00612032">
        <w:rPr>
          <w:rFonts w:ascii="Arial Narrow" w:hAnsi="Arial Narrow"/>
          <w:b/>
          <w:sz w:val="22"/>
          <w:szCs w:val="22"/>
          <w:lang w:eastAsia="cs-CZ"/>
        </w:rPr>
        <w:t>Doby udržateľnosti Projektu</w:t>
      </w:r>
      <w:r>
        <w:rPr>
          <w:rFonts w:ascii="Arial Narrow" w:hAnsi="Arial Narrow"/>
          <w:sz w:val="22"/>
          <w:szCs w:val="22"/>
          <w:lang w:eastAsia="cs-CZ"/>
        </w:rPr>
        <w:t xml:space="preserve">. </w:t>
      </w:r>
    </w:p>
    <w:p w14:paraId="4D71140A" w14:textId="22CB34F5" w:rsidR="008900AE" w:rsidRPr="00F01820" w:rsidRDefault="008900AE" w:rsidP="00AE0AAE">
      <w:pPr>
        <w:numPr>
          <w:ilvl w:val="1"/>
          <w:numId w:val="3"/>
        </w:numPr>
        <w:tabs>
          <w:tab w:val="left" w:pos="567"/>
        </w:tabs>
        <w:jc w:val="both"/>
        <w:rPr>
          <w:rFonts w:ascii="Arial Narrow" w:hAnsi="Arial Narrow"/>
          <w:sz w:val="22"/>
          <w:szCs w:val="22"/>
        </w:rPr>
      </w:pPr>
      <w:r w:rsidRPr="00F01820">
        <w:rPr>
          <w:rFonts w:ascii="Arial Narrow" w:hAnsi="Arial Narrow"/>
          <w:sz w:val="22"/>
          <w:szCs w:val="22"/>
        </w:rPr>
        <w:t xml:space="preserve">Podmienky poskytnutia </w:t>
      </w:r>
      <w:r w:rsidR="00D862D0" w:rsidRPr="00F01820">
        <w:rPr>
          <w:rFonts w:ascii="Arial Narrow" w:hAnsi="Arial Narrow"/>
          <w:b/>
          <w:sz w:val="22"/>
          <w:szCs w:val="22"/>
        </w:rPr>
        <w:t>P</w:t>
      </w:r>
      <w:r w:rsidRPr="00F01820">
        <w:rPr>
          <w:rFonts w:ascii="Arial Narrow" w:hAnsi="Arial Narrow"/>
          <w:b/>
          <w:sz w:val="22"/>
          <w:szCs w:val="22"/>
        </w:rPr>
        <w:t>rostriedkov mechanizmu</w:t>
      </w:r>
      <w:r w:rsidRPr="00F01820">
        <w:rPr>
          <w:rFonts w:ascii="Arial Narrow" w:hAnsi="Arial Narrow"/>
          <w:sz w:val="22"/>
          <w:szCs w:val="22"/>
        </w:rPr>
        <w:t xml:space="preserve"> uvedené vo </w:t>
      </w:r>
      <w:r w:rsidRPr="00F01820">
        <w:rPr>
          <w:rFonts w:ascii="Arial Narrow" w:hAnsi="Arial Narrow"/>
          <w:b/>
          <w:sz w:val="22"/>
          <w:szCs w:val="22"/>
        </w:rPr>
        <w:t>Výzve</w:t>
      </w:r>
      <w:r w:rsidRPr="00F01820">
        <w:rPr>
          <w:rFonts w:ascii="Arial Narrow" w:hAnsi="Arial Narrow"/>
          <w:sz w:val="22"/>
          <w:szCs w:val="22"/>
        </w:rPr>
        <w:t xml:space="preserve"> a vyplývajúce z </w:t>
      </w:r>
      <w:r w:rsidRPr="00F01820">
        <w:rPr>
          <w:rFonts w:ascii="Arial Narrow" w:hAnsi="Arial Narrow"/>
          <w:b/>
          <w:sz w:val="22"/>
          <w:szCs w:val="22"/>
        </w:rPr>
        <w:t>Právneho rámca</w:t>
      </w:r>
      <w:r w:rsidRPr="00F01820">
        <w:rPr>
          <w:rFonts w:ascii="Arial Narrow" w:hAnsi="Arial Narrow"/>
          <w:sz w:val="22"/>
          <w:szCs w:val="22"/>
        </w:rPr>
        <w:t xml:space="preserve"> musia byť splnené aj počas platnosti a účinnosti </w:t>
      </w:r>
      <w:r w:rsidRPr="00F01820">
        <w:rPr>
          <w:rFonts w:ascii="Arial Narrow" w:hAnsi="Arial Narrow"/>
          <w:b/>
          <w:sz w:val="22"/>
          <w:szCs w:val="22"/>
        </w:rPr>
        <w:t>Zmluvy</w:t>
      </w:r>
      <w:r w:rsidR="00234BDB" w:rsidRPr="00F01820">
        <w:rPr>
          <w:rFonts w:ascii="Arial Narrow" w:hAnsi="Arial Narrow"/>
          <w:b/>
          <w:sz w:val="22"/>
          <w:szCs w:val="22"/>
        </w:rPr>
        <w:t>, ak z Výzvy, Záväznej dokumentácie alebo charakteru podmienky poskytnutia Prostriedkov mechanizmu nevyplýva</w:t>
      </w:r>
      <w:r w:rsidR="00835C3B" w:rsidRPr="00F01820">
        <w:rPr>
          <w:rFonts w:ascii="Arial Narrow" w:hAnsi="Arial Narrow"/>
          <w:b/>
          <w:sz w:val="22"/>
          <w:szCs w:val="22"/>
        </w:rPr>
        <w:t xml:space="preserve"> niečo</w:t>
      </w:r>
      <w:r w:rsidR="00234BDB" w:rsidRPr="00F01820">
        <w:rPr>
          <w:rFonts w:ascii="Arial Narrow" w:hAnsi="Arial Narrow"/>
          <w:b/>
          <w:sz w:val="22"/>
          <w:szCs w:val="22"/>
        </w:rPr>
        <w:t xml:space="preserve"> iné</w:t>
      </w:r>
      <w:r w:rsidRPr="00F01820">
        <w:rPr>
          <w:rFonts w:ascii="Arial Narrow" w:hAnsi="Arial Narrow"/>
          <w:sz w:val="22"/>
          <w:szCs w:val="22"/>
        </w:rPr>
        <w:t>.</w:t>
      </w:r>
      <w:r w:rsidR="00AE0AAE" w:rsidRPr="00F01820">
        <w:rPr>
          <w:rFonts w:ascii="Arial Narrow" w:hAnsi="Arial Narrow"/>
          <w:sz w:val="22"/>
          <w:szCs w:val="22"/>
        </w:rPr>
        <w:t xml:space="preserve"> Prerušenie plnenia alebo porušenie dodržania podmienok poskytnutia </w:t>
      </w:r>
      <w:r w:rsidR="00AE0AAE" w:rsidRPr="00F01820">
        <w:rPr>
          <w:rFonts w:ascii="Arial Narrow" w:hAnsi="Arial Narrow"/>
          <w:b/>
          <w:sz w:val="22"/>
          <w:szCs w:val="22"/>
        </w:rPr>
        <w:t>Prostriedkov mechanizmu</w:t>
      </w:r>
      <w:r w:rsidR="00AE0AAE" w:rsidRPr="00F01820">
        <w:rPr>
          <w:rFonts w:ascii="Arial Narrow" w:hAnsi="Arial Narrow"/>
          <w:sz w:val="22"/>
          <w:szCs w:val="22"/>
        </w:rPr>
        <w:t xml:space="preserve"> podľa prvej vety sa považuje za podstatné porušenie </w:t>
      </w:r>
      <w:r w:rsidR="00AE0AAE" w:rsidRPr="00F01820">
        <w:rPr>
          <w:rFonts w:ascii="Arial Narrow" w:hAnsi="Arial Narrow"/>
          <w:b/>
          <w:sz w:val="22"/>
          <w:szCs w:val="22"/>
        </w:rPr>
        <w:t>Zmluvy</w:t>
      </w:r>
      <w:r w:rsidR="00AE0AAE" w:rsidRPr="00F01820">
        <w:rPr>
          <w:rFonts w:ascii="Arial Narrow" w:hAnsi="Arial Narrow"/>
          <w:sz w:val="22"/>
          <w:szCs w:val="22"/>
        </w:rPr>
        <w:t xml:space="preserve"> </w:t>
      </w:r>
      <w:r w:rsidR="00777275" w:rsidRPr="00F01820">
        <w:rPr>
          <w:rFonts w:ascii="Arial Narrow" w:hAnsi="Arial Narrow"/>
          <w:sz w:val="22"/>
          <w:szCs w:val="22"/>
        </w:rPr>
        <w:t xml:space="preserve">podľa </w:t>
      </w:r>
      <w:r w:rsidR="00121819" w:rsidRPr="00F01820">
        <w:rPr>
          <w:rFonts w:ascii="Arial Narrow" w:hAnsi="Arial Narrow"/>
          <w:sz w:val="22"/>
          <w:szCs w:val="22"/>
        </w:rPr>
        <w:t xml:space="preserve">článku </w:t>
      </w:r>
      <w:r w:rsidR="00777275" w:rsidRPr="00F01820">
        <w:rPr>
          <w:rFonts w:ascii="Arial Narrow" w:hAnsi="Arial Narrow"/>
          <w:sz w:val="22"/>
          <w:szCs w:val="22"/>
        </w:rPr>
        <w:t xml:space="preserve">11 </w:t>
      </w:r>
      <w:r w:rsidR="00777275" w:rsidRPr="00F01820">
        <w:rPr>
          <w:rFonts w:ascii="Arial Narrow" w:hAnsi="Arial Narrow"/>
          <w:b/>
          <w:bCs/>
          <w:sz w:val="22"/>
          <w:szCs w:val="22"/>
        </w:rPr>
        <w:t>VZP</w:t>
      </w:r>
      <w:r w:rsidRPr="00F01820">
        <w:rPr>
          <w:rFonts w:ascii="Arial Narrow" w:hAnsi="Arial Narrow"/>
          <w:sz w:val="22"/>
          <w:szCs w:val="22"/>
        </w:rPr>
        <w:t xml:space="preserve">, </w:t>
      </w:r>
      <w:bookmarkStart w:id="3" w:name="_Hlk92227253"/>
      <w:r w:rsidRPr="00F01820">
        <w:rPr>
          <w:rFonts w:ascii="Arial Narrow" w:hAnsi="Arial Narrow"/>
          <w:sz w:val="22"/>
          <w:szCs w:val="22"/>
        </w:rPr>
        <w:t>ak z </w:t>
      </w:r>
      <w:r w:rsidRPr="00F01820">
        <w:rPr>
          <w:rFonts w:ascii="Arial Narrow" w:hAnsi="Arial Narrow"/>
          <w:b/>
          <w:sz w:val="22"/>
          <w:szCs w:val="22"/>
        </w:rPr>
        <w:t>Právneho rámca</w:t>
      </w:r>
      <w:r w:rsidR="00082E91" w:rsidRPr="00F01820">
        <w:rPr>
          <w:rFonts w:ascii="Arial Narrow" w:hAnsi="Arial Narrow"/>
          <w:b/>
          <w:sz w:val="22"/>
          <w:szCs w:val="22"/>
        </w:rPr>
        <w:t xml:space="preserve"> a/alebo zo Záväznej dokumentácie</w:t>
      </w:r>
      <w:r w:rsidRPr="00F01820">
        <w:rPr>
          <w:rFonts w:ascii="Arial Narrow" w:hAnsi="Arial Narrow"/>
          <w:sz w:val="22"/>
          <w:szCs w:val="22"/>
        </w:rPr>
        <w:t xml:space="preserve"> nevyplýva vo vzťahu k jednotlivým podmienkam poskytnutia </w:t>
      </w:r>
      <w:r w:rsidR="00082E91" w:rsidRPr="00F01820">
        <w:rPr>
          <w:rFonts w:ascii="Arial Narrow" w:hAnsi="Arial Narrow"/>
          <w:b/>
          <w:sz w:val="22"/>
          <w:szCs w:val="22"/>
        </w:rPr>
        <w:t>P</w:t>
      </w:r>
      <w:r w:rsidRPr="00F01820">
        <w:rPr>
          <w:rFonts w:ascii="Arial Narrow" w:hAnsi="Arial Narrow"/>
          <w:b/>
          <w:sz w:val="22"/>
          <w:szCs w:val="22"/>
        </w:rPr>
        <w:t>rostriedkov mechanizmu</w:t>
      </w:r>
      <w:r w:rsidRPr="00F01820">
        <w:rPr>
          <w:rFonts w:ascii="Arial Narrow" w:hAnsi="Arial Narrow"/>
          <w:sz w:val="22"/>
          <w:szCs w:val="22"/>
        </w:rPr>
        <w:t xml:space="preserve"> iný postup</w:t>
      </w:r>
      <w:bookmarkEnd w:id="3"/>
      <w:r w:rsidRPr="00F01820">
        <w:rPr>
          <w:rFonts w:ascii="Arial Narrow" w:hAnsi="Arial Narrow"/>
          <w:sz w:val="22"/>
          <w:szCs w:val="22"/>
        </w:rPr>
        <w:t>.</w:t>
      </w:r>
    </w:p>
    <w:p w14:paraId="061A990E" w14:textId="2132E5FB" w:rsidR="00835C3B" w:rsidRPr="00884F00" w:rsidRDefault="0067745A" w:rsidP="00835C3B">
      <w:pPr>
        <w:numPr>
          <w:ilvl w:val="1"/>
          <w:numId w:val="3"/>
        </w:numPr>
        <w:tabs>
          <w:tab w:val="left" w:pos="0"/>
          <w:tab w:val="left" w:pos="567"/>
        </w:tabs>
        <w:jc w:val="both"/>
        <w:rPr>
          <w:rFonts w:ascii="Arial Narrow" w:hAnsi="Arial Narrow"/>
          <w:sz w:val="22"/>
          <w:szCs w:val="22"/>
        </w:rPr>
      </w:pPr>
      <w:r w:rsidRPr="00835C3B">
        <w:rPr>
          <w:rFonts w:ascii="Arial Narrow" w:hAnsi="Arial Narrow"/>
          <w:sz w:val="22"/>
          <w:szCs w:val="22"/>
          <w:lang w:eastAsia="cs-CZ"/>
        </w:rPr>
        <w:t>V</w:t>
      </w:r>
      <w:r>
        <w:rPr>
          <w:rFonts w:ascii="Arial Narrow" w:hAnsi="Arial Narrow"/>
          <w:sz w:val="22"/>
          <w:szCs w:val="22"/>
          <w:lang w:eastAsia="cs-CZ"/>
        </w:rPr>
        <w:t> </w:t>
      </w:r>
      <w:r w:rsidR="007D1574" w:rsidRPr="00F41426">
        <w:rPr>
          <w:rFonts w:ascii="Arial Narrow" w:hAnsi="Arial Narrow"/>
          <w:sz w:val="22"/>
          <w:szCs w:val="22"/>
          <w:lang w:eastAsia="cs-CZ"/>
        </w:rPr>
        <w:t xml:space="preserve">súvislosti s preukázaním plnenia Cieľa Projektu je Prijímateľ povinný zabezpečiť, aby boli osobné údaje spracúvané v súlade so všeobecne záväznými právnymi predpismi; uvedené platí bez ohľadu na to, či ide o osobné údaje získané od dotknutej osoby alebo o údaje získané z informačného systému tretej osoby. Na účely Zmluvy je dotknutou osobou - fyzická osoba v zmysle čl. 4 ods. 1 nariadenia Európskeho Parlamentu </w:t>
      </w:r>
      <w:r w:rsidR="007D1574" w:rsidRPr="00F41426">
        <w:rPr>
          <w:rFonts w:ascii="Arial Narrow" w:hAnsi="Arial Narrow"/>
          <w:sz w:val="22"/>
          <w:szCs w:val="22"/>
          <w:lang w:eastAsia="cs-CZ"/>
        </w:rPr>
        <w:lastRenderedPageBreak/>
        <w:t>a Rady EÚ č. 2016/679 o ochrane fyzických osôb pri spracúvaní osobných údajov a o voľnom pohybe takýchto údajov, ktorým sa zrušuje smernica 95/46/ES (ďalej len „všeobecné nariadenie o</w:t>
      </w:r>
      <w:r w:rsidR="007D1574">
        <w:rPr>
          <w:rFonts w:ascii="Arial Narrow" w:hAnsi="Arial Narrow"/>
          <w:sz w:val="22"/>
          <w:szCs w:val="22"/>
          <w:lang w:eastAsia="cs-CZ"/>
        </w:rPr>
        <w:t> </w:t>
      </w:r>
      <w:r w:rsidR="007D1574" w:rsidRPr="00F41426">
        <w:rPr>
          <w:rFonts w:ascii="Arial Narrow" w:hAnsi="Arial Narrow"/>
          <w:sz w:val="22"/>
          <w:szCs w:val="22"/>
          <w:lang w:eastAsia="cs-CZ"/>
        </w:rPr>
        <w:t>ochrane</w:t>
      </w:r>
      <w:r w:rsidR="007D1574">
        <w:rPr>
          <w:rFonts w:ascii="Arial Narrow" w:hAnsi="Arial Narrow"/>
          <w:sz w:val="22"/>
          <w:szCs w:val="22"/>
          <w:lang w:eastAsia="cs-CZ"/>
        </w:rPr>
        <w:t xml:space="preserve"> údajov“).</w:t>
      </w:r>
      <w:r w:rsidR="00096F33" w:rsidRPr="00884F00">
        <w:rPr>
          <w:rFonts w:ascii="Arial Narrow" w:hAnsi="Arial Narrow"/>
          <w:sz w:val="22"/>
          <w:szCs w:val="22"/>
          <w:lang w:eastAsia="cs-CZ"/>
        </w:rPr>
        <w:t>.</w:t>
      </w:r>
    </w:p>
    <w:p w14:paraId="456E6442" w14:textId="2822DDBC" w:rsidR="008900AE" w:rsidRDefault="008900AE" w:rsidP="00835C3B">
      <w:pPr>
        <w:numPr>
          <w:ilvl w:val="1"/>
          <w:numId w:val="3"/>
        </w:numPr>
        <w:tabs>
          <w:tab w:val="left" w:pos="0"/>
          <w:tab w:val="left" w:pos="567"/>
        </w:tabs>
        <w:jc w:val="both"/>
        <w:rPr>
          <w:rFonts w:ascii="Arial Narrow" w:hAnsi="Arial Narrow"/>
          <w:sz w:val="22"/>
          <w:szCs w:val="22"/>
        </w:rPr>
      </w:pPr>
      <w:r w:rsidRPr="00884F00">
        <w:rPr>
          <w:rFonts w:ascii="Arial Narrow" w:hAnsi="Arial Narrow"/>
          <w:b/>
          <w:sz w:val="22"/>
          <w:szCs w:val="22"/>
        </w:rPr>
        <w:t xml:space="preserve">Vykonávateľ </w:t>
      </w:r>
      <w:r w:rsidRPr="00884F00">
        <w:rPr>
          <w:rFonts w:ascii="Arial Narrow" w:hAnsi="Arial Narrow"/>
          <w:sz w:val="22"/>
          <w:szCs w:val="22"/>
        </w:rPr>
        <w:t xml:space="preserve">sa zaväzuje využívať dokumenty súvisiace s  </w:t>
      </w:r>
      <w:r w:rsidR="00CC0939" w:rsidRPr="00884F00">
        <w:rPr>
          <w:rFonts w:ascii="Arial Narrow" w:hAnsi="Arial Narrow"/>
          <w:b/>
          <w:sz w:val="22"/>
          <w:szCs w:val="22"/>
        </w:rPr>
        <w:t>Kladne posúdenou</w:t>
      </w:r>
      <w:r w:rsidR="00CC0939" w:rsidRPr="00884F00">
        <w:rPr>
          <w:rFonts w:ascii="Arial Narrow" w:hAnsi="Arial Narrow"/>
          <w:sz w:val="22"/>
          <w:szCs w:val="22"/>
        </w:rPr>
        <w:t xml:space="preserve"> </w:t>
      </w:r>
      <w:r w:rsidR="00F548AA" w:rsidRPr="00884F00">
        <w:rPr>
          <w:rFonts w:ascii="Arial Narrow" w:hAnsi="Arial Narrow"/>
          <w:b/>
          <w:sz w:val="22"/>
          <w:szCs w:val="22"/>
        </w:rPr>
        <w:t>ž</w:t>
      </w:r>
      <w:r w:rsidRPr="00884F00">
        <w:rPr>
          <w:rFonts w:ascii="Arial Narrow" w:hAnsi="Arial Narrow"/>
          <w:b/>
          <w:sz w:val="22"/>
          <w:szCs w:val="22"/>
        </w:rPr>
        <w:t>iadosťou o</w:t>
      </w:r>
      <w:r w:rsidR="00BB16BE" w:rsidRPr="00884F00">
        <w:rPr>
          <w:rFonts w:ascii="Arial Narrow" w:hAnsi="Arial Narrow"/>
          <w:b/>
          <w:sz w:val="22"/>
          <w:szCs w:val="22"/>
        </w:rPr>
        <w:t xml:space="preserve"> poskytnutie </w:t>
      </w:r>
      <w:r w:rsidRPr="00884F00">
        <w:rPr>
          <w:rFonts w:ascii="Arial Narrow" w:hAnsi="Arial Narrow"/>
          <w:b/>
          <w:sz w:val="22"/>
          <w:szCs w:val="22"/>
        </w:rPr>
        <w:t>prostriedk</w:t>
      </w:r>
      <w:r w:rsidR="00BB16BE" w:rsidRPr="00884F00">
        <w:rPr>
          <w:rFonts w:ascii="Arial Narrow" w:hAnsi="Arial Narrow"/>
          <w:b/>
          <w:sz w:val="22"/>
          <w:szCs w:val="22"/>
        </w:rPr>
        <w:t>ov</w:t>
      </w:r>
      <w:r w:rsidRPr="00884F00">
        <w:rPr>
          <w:rFonts w:ascii="Arial Narrow" w:hAnsi="Arial Narrow"/>
          <w:b/>
          <w:sz w:val="22"/>
          <w:szCs w:val="22"/>
        </w:rPr>
        <w:t xml:space="preserve"> mechanizmu</w:t>
      </w:r>
      <w:r w:rsidRPr="00884F00">
        <w:rPr>
          <w:rFonts w:ascii="Arial Narrow" w:hAnsi="Arial Narrow"/>
          <w:sz w:val="22"/>
          <w:szCs w:val="22"/>
        </w:rPr>
        <w:t xml:space="preserve"> ako aj</w:t>
      </w:r>
      <w:r w:rsidRPr="00884F00">
        <w:rPr>
          <w:rFonts w:ascii="Arial Narrow" w:hAnsi="Arial Narrow"/>
          <w:b/>
          <w:sz w:val="22"/>
          <w:szCs w:val="22"/>
        </w:rPr>
        <w:t xml:space="preserve"> Projektom</w:t>
      </w:r>
      <w:r w:rsidRPr="00884F00">
        <w:rPr>
          <w:rFonts w:ascii="Arial Narrow" w:hAnsi="Arial Narrow"/>
          <w:sz w:val="22"/>
          <w:szCs w:val="22"/>
        </w:rPr>
        <w:t xml:space="preserve"> výlučne osobami </w:t>
      </w:r>
      <w:r w:rsidR="007E4E0E" w:rsidRPr="00884F00">
        <w:rPr>
          <w:rFonts w:ascii="Arial Narrow" w:hAnsi="Arial Narrow"/>
          <w:sz w:val="22"/>
          <w:szCs w:val="22"/>
        </w:rPr>
        <w:t xml:space="preserve">na to oprávnenými podľa </w:t>
      </w:r>
      <w:r w:rsidR="007E4E0E" w:rsidRPr="00884F00">
        <w:rPr>
          <w:rFonts w:ascii="Arial Narrow" w:hAnsi="Arial Narrow"/>
          <w:b/>
          <w:sz w:val="22"/>
          <w:szCs w:val="22"/>
        </w:rPr>
        <w:t>Právneho rámca</w:t>
      </w:r>
      <w:r w:rsidR="00434ACA" w:rsidRPr="00884F00">
        <w:rPr>
          <w:rFonts w:ascii="Arial Narrow" w:hAnsi="Arial Narrow"/>
          <w:b/>
          <w:sz w:val="22"/>
          <w:szCs w:val="22"/>
        </w:rPr>
        <w:t xml:space="preserve"> a Záväznej dokumentácie</w:t>
      </w:r>
      <w:r w:rsidR="007E4E0E" w:rsidRPr="00884F00">
        <w:rPr>
          <w:rFonts w:ascii="Arial Narrow" w:hAnsi="Arial Narrow"/>
          <w:sz w:val="22"/>
          <w:szCs w:val="22"/>
        </w:rPr>
        <w:t xml:space="preserve"> </w:t>
      </w:r>
      <w:r w:rsidRPr="00884F00">
        <w:rPr>
          <w:rFonts w:ascii="Arial Narrow" w:hAnsi="Arial Narrow"/>
          <w:sz w:val="22"/>
          <w:szCs w:val="22"/>
        </w:rPr>
        <w:t xml:space="preserve">zapojenými najmä do procesu registrácie, </w:t>
      </w:r>
      <w:r w:rsidR="00F548AA" w:rsidRPr="00884F00">
        <w:rPr>
          <w:rFonts w:ascii="Arial Narrow" w:hAnsi="Arial Narrow"/>
          <w:sz w:val="22"/>
          <w:szCs w:val="22"/>
        </w:rPr>
        <w:t>posudzovania</w:t>
      </w:r>
      <w:r w:rsidRPr="00884F00">
        <w:rPr>
          <w:rFonts w:ascii="Arial Narrow" w:hAnsi="Arial Narrow"/>
          <w:sz w:val="22"/>
          <w:szCs w:val="22"/>
        </w:rPr>
        <w:t xml:space="preserve">, riadenia, </w:t>
      </w:r>
      <w:r w:rsidR="00AE0AAE" w:rsidRPr="00884F00">
        <w:rPr>
          <w:rFonts w:ascii="Arial Narrow" w:hAnsi="Arial Narrow"/>
          <w:sz w:val="22"/>
          <w:szCs w:val="22"/>
        </w:rPr>
        <w:t>auditu,</w:t>
      </w:r>
      <w:r w:rsidR="00AE0AAE" w:rsidRPr="00835C3B">
        <w:rPr>
          <w:rFonts w:ascii="Arial Narrow" w:hAnsi="Arial Narrow"/>
          <w:sz w:val="22"/>
          <w:szCs w:val="22"/>
        </w:rPr>
        <w:t xml:space="preserve"> </w:t>
      </w:r>
      <w:r w:rsidRPr="00835C3B">
        <w:rPr>
          <w:rFonts w:ascii="Arial Narrow" w:hAnsi="Arial Narrow"/>
          <w:sz w:val="22"/>
          <w:szCs w:val="22"/>
        </w:rPr>
        <w:t>monitorovania a</w:t>
      </w:r>
      <w:r w:rsidR="00CC0939" w:rsidRPr="00835C3B">
        <w:rPr>
          <w:rFonts w:ascii="Arial Narrow" w:hAnsi="Arial Narrow"/>
          <w:sz w:val="22"/>
          <w:szCs w:val="22"/>
        </w:rPr>
        <w:t> </w:t>
      </w:r>
      <w:r w:rsidRPr="00835C3B">
        <w:rPr>
          <w:rFonts w:ascii="Arial Narrow" w:hAnsi="Arial Narrow"/>
          <w:sz w:val="22"/>
          <w:szCs w:val="22"/>
        </w:rPr>
        <w:t>kontroly</w:t>
      </w:r>
      <w:r w:rsidR="00CC0939" w:rsidRPr="00835C3B">
        <w:rPr>
          <w:rFonts w:ascii="Arial Narrow" w:hAnsi="Arial Narrow"/>
          <w:sz w:val="22"/>
          <w:szCs w:val="22"/>
        </w:rPr>
        <w:t xml:space="preserve"> </w:t>
      </w:r>
      <w:r w:rsidR="00CC0939" w:rsidRPr="00835C3B">
        <w:rPr>
          <w:rFonts w:ascii="Arial Narrow" w:hAnsi="Arial Narrow"/>
          <w:b/>
          <w:sz w:val="22"/>
          <w:szCs w:val="22"/>
        </w:rPr>
        <w:t>Kladne posúdenej</w:t>
      </w:r>
      <w:r w:rsidRPr="00835C3B">
        <w:rPr>
          <w:rFonts w:ascii="Arial Narrow" w:hAnsi="Arial Narrow"/>
          <w:sz w:val="22"/>
          <w:szCs w:val="22"/>
        </w:rPr>
        <w:t xml:space="preserve"> </w:t>
      </w:r>
      <w:r w:rsidR="00F548AA" w:rsidRPr="00835C3B">
        <w:rPr>
          <w:rFonts w:ascii="Arial Narrow" w:hAnsi="Arial Narrow"/>
          <w:b/>
          <w:sz w:val="22"/>
          <w:szCs w:val="22"/>
        </w:rPr>
        <w:t>ž</w:t>
      </w:r>
      <w:r w:rsidRPr="00835C3B">
        <w:rPr>
          <w:rFonts w:ascii="Arial Narrow" w:hAnsi="Arial Narrow"/>
          <w:b/>
          <w:sz w:val="22"/>
          <w:szCs w:val="22"/>
        </w:rPr>
        <w:t>iadosti o</w:t>
      </w:r>
      <w:r w:rsidR="00BB16BE">
        <w:rPr>
          <w:rFonts w:ascii="Arial Narrow" w:hAnsi="Arial Narrow"/>
          <w:b/>
          <w:sz w:val="22"/>
          <w:szCs w:val="22"/>
        </w:rPr>
        <w:t xml:space="preserve"> poskytnutie </w:t>
      </w:r>
      <w:r w:rsidRPr="00835C3B">
        <w:rPr>
          <w:rFonts w:ascii="Arial Narrow" w:hAnsi="Arial Narrow"/>
          <w:b/>
          <w:sz w:val="22"/>
          <w:szCs w:val="22"/>
        </w:rPr>
        <w:t>prostriedk</w:t>
      </w:r>
      <w:r w:rsidR="00BB16BE">
        <w:rPr>
          <w:rFonts w:ascii="Arial Narrow" w:hAnsi="Arial Narrow"/>
          <w:b/>
          <w:sz w:val="22"/>
          <w:szCs w:val="22"/>
        </w:rPr>
        <w:t>ov</w:t>
      </w:r>
      <w:r w:rsidRPr="00835C3B">
        <w:rPr>
          <w:rFonts w:ascii="Arial Narrow" w:hAnsi="Arial Narrow"/>
          <w:b/>
          <w:sz w:val="22"/>
          <w:szCs w:val="22"/>
        </w:rPr>
        <w:t xml:space="preserve"> mechanizmu</w:t>
      </w:r>
      <w:r w:rsidRPr="00835C3B">
        <w:rPr>
          <w:rFonts w:ascii="Arial Narrow" w:hAnsi="Arial Narrow"/>
          <w:sz w:val="22"/>
          <w:szCs w:val="22"/>
        </w:rPr>
        <w:t xml:space="preserve"> a/alebo </w:t>
      </w:r>
      <w:r w:rsidRPr="00835C3B">
        <w:rPr>
          <w:rFonts w:ascii="Arial Narrow" w:hAnsi="Arial Narrow"/>
          <w:b/>
          <w:sz w:val="22"/>
          <w:szCs w:val="22"/>
        </w:rPr>
        <w:t>Projektu</w:t>
      </w:r>
      <w:r w:rsidRPr="00835C3B">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835C3B">
        <w:rPr>
          <w:rFonts w:ascii="Arial Narrow" w:hAnsi="Arial Narrow"/>
          <w:sz w:val="22"/>
          <w:szCs w:val="22"/>
        </w:rPr>
        <w:t>ami</w:t>
      </w:r>
      <w:r w:rsidRPr="00835C3B">
        <w:rPr>
          <w:rFonts w:ascii="Arial Narrow" w:hAnsi="Arial Narrow"/>
          <w:sz w:val="22"/>
          <w:szCs w:val="22"/>
        </w:rPr>
        <w:t>.</w:t>
      </w:r>
      <w:r w:rsidR="00ED02D9" w:rsidRPr="00835C3B">
        <w:rPr>
          <w:rFonts w:ascii="Arial Narrow" w:hAnsi="Arial Narrow"/>
          <w:sz w:val="22"/>
          <w:szCs w:val="22"/>
        </w:rPr>
        <w:t xml:space="preserve"> </w:t>
      </w:r>
      <w:r w:rsidR="00ED02D9" w:rsidRPr="00835C3B">
        <w:rPr>
          <w:rFonts w:ascii="Arial Narrow" w:hAnsi="Arial Narrow"/>
          <w:b/>
          <w:bCs/>
          <w:sz w:val="22"/>
          <w:szCs w:val="22"/>
        </w:rPr>
        <w:t>Prijímateľ</w:t>
      </w:r>
      <w:r w:rsidR="00ED02D9" w:rsidRPr="00835C3B">
        <w:rPr>
          <w:rFonts w:ascii="Arial Narrow" w:hAnsi="Arial Narrow"/>
          <w:sz w:val="22"/>
          <w:szCs w:val="22"/>
        </w:rPr>
        <w:t xml:space="preserve"> zároveň berie na vedomie </w:t>
      </w:r>
      <w:r w:rsidR="00876C03">
        <w:rPr>
          <w:rFonts w:ascii="Arial Narrow" w:hAnsi="Arial Narrow"/>
          <w:sz w:val="22"/>
          <w:szCs w:val="22"/>
        </w:rPr>
        <w:t xml:space="preserve">zverejnenie </w:t>
      </w:r>
      <w:r w:rsidR="00C17457" w:rsidRPr="00835C3B">
        <w:rPr>
          <w:rFonts w:ascii="Arial Narrow" w:hAnsi="Arial Narrow"/>
          <w:sz w:val="22"/>
          <w:szCs w:val="22"/>
        </w:rPr>
        <w:t>informácií</w:t>
      </w:r>
      <w:r w:rsidR="001F4ACF">
        <w:rPr>
          <w:rFonts w:ascii="Arial Narrow" w:hAnsi="Arial Narrow"/>
          <w:sz w:val="22"/>
          <w:szCs w:val="22"/>
        </w:rPr>
        <w:t xml:space="preserve"> </w:t>
      </w:r>
      <w:r w:rsidR="00D5422A" w:rsidRPr="00835C3B">
        <w:rPr>
          <w:rFonts w:ascii="Arial Narrow" w:hAnsi="Arial Narrow"/>
          <w:sz w:val="22"/>
          <w:szCs w:val="22"/>
        </w:rPr>
        <w:t>o</w:t>
      </w:r>
      <w:r w:rsidR="00876C03">
        <w:rPr>
          <w:rFonts w:ascii="Arial Narrow" w:hAnsi="Arial Narrow"/>
          <w:sz w:val="22"/>
          <w:szCs w:val="22"/>
        </w:rPr>
        <w:t> </w:t>
      </w:r>
      <w:r w:rsidR="00D5422A" w:rsidRPr="00835C3B">
        <w:rPr>
          <w:rFonts w:ascii="Arial Narrow" w:hAnsi="Arial Narrow"/>
          <w:b/>
          <w:bCs/>
          <w:sz w:val="22"/>
          <w:szCs w:val="22"/>
        </w:rPr>
        <w:t>Prijímateľovi</w:t>
      </w:r>
      <w:r w:rsidR="00876C03">
        <w:rPr>
          <w:rFonts w:ascii="Arial Narrow" w:hAnsi="Arial Narrow"/>
          <w:b/>
          <w:bCs/>
          <w:sz w:val="22"/>
          <w:szCs w:val="22"/>
        </w:rPr>
        <w:t xml:space="preserve"> </w:t>
      </w:r>
      <w:r w:rsidR="00876C03" w:rsidRPr="002579CA">
        <w:rPr>
          <w:rFonts w:ascii="Arial Narrow" w:hAnsi="Arial Narrow"/>
          <w:bCs/>
          <w:sz w:val="22"/>
          <w:szCs w:val="22"/>
        </w:rPr>
        <w:t>(vrátane osobných údajov)</w:t>
      </w:r>
      <w:r w:rsidR="00D5422A" w:rsidRPr="00D5422A">
        <w:rPr>
          <w:rFonts w:ascii="Arial Narrow" w:hAnsi="Arial Narrow"/>
          <w:sz w:val="22"/>
          <w:szCs w:val="22"/>
        </w:rPr>
        <w:t xml:space="preserve"> </w:t>
      </w:r>
      <w:r w:rsidR="00D5422A" w:rsidRPr="00835C3B">
        <w:rPr>
          <w:rFonts w:ascii="Arial Narrow" w:hAnsi="Arial Narrow"/>
          <w:sz w:val="22"/>
          <w:szCs w:val="22"/>
        </w:rPr>
        <w:t>a</w:t>
      </w:r>
      <w:r w:rsidR="00D5422A">
        <w:rPr>
          <w:rFonts w:ascii="Arial Narrow" w:hAnsi="Arial Narrow"/>
          <w:sz w:val="22"/>
          <w:szCs w:val="22"/>
        </w:rPr>
        <w:t> </w:t>
      </w:r>
      <w:r w:rsidR="00D5422A" w:rsidRPr="00835C3B">
        <w:rPr>
          <w:rFonts w:ascii="Arial Narrow" w:hAnsi="Arial Narrow"/>
          <w:b/>
          <w:bCs/>
          <w:sz w:val="22"/>
          <w:szCs w:val="22"/>
        </w:rPr>
        <w:t>Projekte</w:t>
      </w:r>
      <w:r w:rsidR="00D5422A">
        <w:rPr>
          <w:rFonts w:ascii="Arial Narrow" w:hAnsi="Arial Narrow"/>
          <w:b/>
          <w:bCs/>
          <w:sz w:val="22"/>
          <w:szCs w:val="22"/>
        </w:rPr>
        <w:t xml:space="preserve"> </w:t>
      </w:r>
      <w:r w:rsidR="00D5422A" w:rsidRPr="00D5422A">
        <w:rPr>
          <w:rFonts w:ascii="Arial Narrow" w:hAnsi="Arial Narrow"/>
          <w:bCs/>
          <w:sz w:val="22"/>
          <w:szCs w:val="22"/>
        </w:rPr>
        <w:t>v nevyhnutnom rozsahu na účely</w:t>
      </w:r>
      <w:r w:rsidR="00C17457" w:rsidRPr="00D5422A">
        <w:rPr>
          <w:rFonts w:ascii="Arial Narrow" w:hAnsi="Arial Narrow"/>
          <w:sz w:val="22"/>
          <w:szCs w:val="22"/>
        </w:rPr>
        <w:t> zoznam</w:t>
      </w:r>
      <w:r w:rsidR="00D5422A" w:rsidRPr="00D5422A">
        <w:rPr>
          <w:rFonts w:ascii="Arial Narrow" w:hAnsi="Arial Narrow"/>
          <w:sz w:val="22"/>
          <w:szCs w:val="22"/>
        </w:rPr>
        <w:t>u</w:t>
      </w:r>
      <w:r w:rsidR="00C17457" w:rsidRPr="00D5422A">
        <w:rPr>
          <w:rFonts w:ascii="Arial Narrow" w:hAnsi="Arial Narrow"/>
          <w:sz w:val="22"/>
          <w:szCs w:val="22"/>
        </w:rPr>
        <w:t xml:space="preserve"> prijímateľov</w:t>
      </w:r>
      <w:r w:rsidR="00C17457" w:rsidRPr="00835C3B">
        <w:rPr>
          <w:rFonts w:ascii="Arial Narrow" w:hAnsi="Arial Narrow"/>
          <w:sz w:val="22"/>
          <w:szCs w:val="22"/>
        </w:rPr>
        <w:t xml:space="preserve">, ktorý zverejňuje a aktualizuje </w:t>
      </w:r>
      <w:r w:rsidR="00C17457" w:rsidRPr="00835C3B">
        <w:rPr>
          <w:rFonts w:ascii="Arial Narrow" w:hAnsi="Arial Narrow"/>
          <w:b/>
          <w:bCs/>
          <w:sz w:val="22"/>
          <w:szCs w:val="22"/>
        </w:rPr>
        <w:t xml:space="preserve">Vykonávateľ </w:t>
      </w:r>
      <w:r w:rsidR="00C17457" w:rsidRPr="00835C3B">
        <w:rPr>
          <w:rFonts w:ascii="Arial Narrow" w:hAnsi="Arial Narrow"/>
          <w:sz w:val="22"/>
          <w:szCs w:val="22"/>
        </w:rPr>
        <w:t>na svojom webovom sídle v súlade s § 16 ods. 9 zákona o</w:t>
      </w:r>
      <w:r w:rsidR="00D5422A">
        <w:rPr>
          <w:rFonts w:ascii="Arial Narrow" w:hAnsi="Arial Narrow"/>
          <w:sz w:val="22"/>
          <w:szCs w:val="22"/>
        </w:rPr>
        <w:t> </w:t>
      </w:r>
      <w:r w:rsidR="00C17457" w:rsidRPr="00973E8A">
        <w:rPr>
          <w:rFonts w:ascii="Arial Narrow" w:hAnsi="Arial Narrow"/>
          <w:sz w:val="22"/>
          <w:szCs w:val="22"/>
        </w:rPr>
        <w:t>mechanizme</w:t>
      </w:r>
      <w:r w:rsidR="003B0CA6">
        <w:rPr>
          <w:rFonts w:ascii="Arial Narrow" w:hAnsi="Arial Narrow"/>
          <w:sz w:val="22"/>
          <w:szCs w:val="22"/>
        </w:rPr>
        <w:t>.</w:t>
      </w:r>
    </w:p>
    <w:p w14:paraId="37091E54" w14:textId="77777777" w:rsidR="00D5422A" w:rsidRPr="00973E8A" w:rsidRDefault="00D5422A" w:rsidP="00D5422A">
      <w:pPr>
        <w:tabs>
          <w:tab w:val="left" w:pos="567"/>
        </w:tabs>
        <w:ind w:left="567"/>
        <w:jc w:val="both"/>
        <w:rPr>
          <w:rFonts w:ascii="Arial Narrow" w:hAnsi="Arial Narrow"/>
          <w:sz w:val="22"/>
          <w:szCs w:val="22"/>
        </w:rPr>
      </w:pPr>
    </w:p>
    <w:p w14:paraId="73DD5AFF" w14:textId="77777777" w:rsidR="008900AE" w:rsidRDefault="008900AE">
      <w:pPr>
        <w:tabs>
          <w:tab w:val="left" w:pos="540"/>
          <w:tab w:val="left" w:pos="641"/>
        </w:tabs>
        <w:rPr>
          <w:rFonts w:ascii="Arial Narrow" w:hAnsi="Arial Narrow"/>
          <w:b/>
          <w:caps/>
          <w:sz w:val="22"/>
          <w:szCs w:val="22"/>
        </w:rPr>
      </w:pPr>
    </w:p>
    <w:p w14:paraId="0DF8EAB7" w14:textId="77777777" w:rsidR="008900AE" w:rsidRPr="00E1027F" w:rsidRDefault="008900AE">
      <w:pPr>
        <w:numPr>
          <w:ilvl w:val="0"/>
          <w:numId w:val="4"/>
        </w:numPr>
        <w:tabs>
          <w:tab w:val="left" w:pos="0"/>
          <w:tab w:val="left" w:pos="540"/>
          <w:tab w:val="left" w:pos="641"/>
        </w:tabs>
        <w:jc w:val="center"/>
        <w:rPr>
          <w:rFonts w:ascii="Arial Narrow" w:hAnsi="Arial Narrow"/>
          <w:b/>
          <w:caps/>
          <w:color w:val="1F4E79"/>
          <w:sz w:val="22"/>
          <w:szCs w:val="22"/>
        </w:rPr>
      </w:pPr>
      <w:r w:rsidRPr="00E1027F">
        <w:rPr>
          <w:rFonts w:ascii="Arial Narrow" w:hAnsi="Arial Narrow"/>
          <w:b/>
          <w:caps/>
          <w:color w:val="1F3864"/>
          <w:sz w:val="22"/>
          <w:szCs w:val="22"/>
        </w:rPr>
        <w:t>výdavky</w:t>
      </w:r>
      <w:r w:rsidR="00030E2E">
        <w:rPr>
          <w:rFonts w:ascii="Arial Narrow" w:hAnsi="Arial Narrow"/>
          <w:b/>
          <w:caps/>
          <w:color w:val="1F3864"/>
          <w:sz w:val="22"/>
          <w:szCs w:val="22"/>
        </w:rPr>
        <w:t xml:space="preserve"> A FINANCOVANIE</w:t>
      </w:r>
      <w:r w:rsidRPr="00E1027F">
        <w:rPr>
          <w:rFonts w:ascii="Arial Narrow" w:hAnsi="Arial Narrow"/>
          <w:b/>
          <w:caps/>
          <w:color w:val="1F3864"/>
          <w:sz w:val="22"/>
          <w:szCs w:val="22"/>
        </w:rPr>
        <w:t xml:space="preserve"> projektu</w:t>
      </w:r>
      <w:r w:rsidRPr="00E1027F">
        <w:rPr>
          <w:rFonts w:ascii="Arial Narrow" w:hAnsi="Arial Narrow"/>
          <w:b/>
          <w:caps/>
          <w:color w:val="1F4E79"/>
          <w:sz w:val="22"/>
          <w:szCs w:val="22"/>
        </w:rPr>
        <w:t xml:space="preserve"> </w:t>
      </w:r>
    </w:p>
    <w:p w14:paraId="21512E8C" w14:textId="77777777" w:rsidR="008900AE" w:rsidRDefault="008900AE">
      <w:pPr>
        <w:tabs>
          <w:tab w:val="left" w:pos="540"/>
          <w:tab w:val="left" w:pos="641"/>
        </w:tabs>
        <w:ind w:left="567"/>
        <w:rPr>
          <w:rFonts w:ascii="Arial Narrow" w:hAnsi="Arial Narrow"/>
          <w:b/>
          <w:caps/>
          <w:color w:val="1F4E79"/>
          <w:sz w:val="22"/>
          <w:szCs w:val="22"/>
        </w:rPr>
      </w:pPr>
    </w:p>
    <w:p w14:paraId="42736FF3" w14:textId="63A511AA" w:rsidR="008900AE" w:rsidRDefault="008900AE">
      <w:pPr>
        <w:numPr>
          <w:ilvl w:val="1"/>
          <w:numId w:val="4"/>
        </w:numPr>
        <w:tabs>
          <w:tab w:val="clear" w:pos="284"/>
          <w:tab w:val="left" w:pos="567"/>
        </w:tabs>
        <w:ind w:left="567"/>
        <w:jc w:val="both"/>
        <w:rPr>
          <w:rFonts w:ascii="Arial Narrow" w:hAnsi="Arial Narrow"/>
          <w:sz w:val="22"/>
          <w:szCs w:val="22"/>
          <w:lang w:eastAsia="cs-CZ"/>
        </w:rPr>
      </w:pPr>
      <w:r>
        <w:rPr>
          <w:rFonts w:ascii="Arial Narrow" w:hAnsi="Arial Narrow"/>
          <w:sz w:val="22"/>
          <w:szCs w:val="22"/>
          <w:lang w:eastAsia="cs-CZ"/>
        </w:rPr>
        <w:t xml:space="preserve">V rozsahu, spôsobom a za podmienok stanovených v tejto </w:t>
      </w:r>
      <w:r>
        <w:rPr>
          <w:rFonts w:ascii="Arial Narrow" w:hAnsi="Arial Narrow"/>
          <w:b/>
          <w:sz w:val="22"/>
          <w:szCs w:val="22"/>
          <w:lang w:eastAsia="cs-CZ"/>
        </w:rPr>
        <w:t>Zmluve</w:t>
      </w:r>
      <w:r w:rsidR="00434ACA">
        <w:rPr>
          <w:rFonts w:ascii="Arial Narrow" w:hAnsi="Arial Narrow"/>
          <w:sz w:val="22"/>
          <w:szCs w:val="22"/>
          <w:lang w:eastAsia="cs-CZ"/>
        </w:rPr>
        <w:t xml:space="preserve">, </w:t>
      </w:r>
      <w:r>
        <w:rPr>
          <w:rFonts w:ascii="Arial Narrow" w:hAnsi="Arial Narrow"/>
          <w:b/>
          <w:sz w:val="22"/>
          <w:szCs w:val="22"/>
          <w:lang w:eastAsia="cs-CZ"/>
        </w:rPr>
        <w:t>Právnom rámci</w:t>
      </w:r>
      <w:r w:rsidR="00434ACA">
        <w:rPr>
          <w:rFonts w:ascii="Arial Narrow" w:hAnsi="Arial Narrow"/>
          <w:b/>
          <w:sz w:val="22"/>
          <w:szCs w:val="22"/>
          <w:lang w:eastAsia="cs-CZ"/>
        </w:rPr>
        <w:t xml:space="preserve"> </w:t>
      </w:r>
      <w:r w:rsidR="00434ACA" w:rsidRPr="0093319B">
        <w:rPr>
          <w:rFonts w:ascii="Arial Narrow" w:hAnsi="Arial Narrow"/>
          <w:bCs/>
          <w:sz w:val="22"/>
          <w:szCs w:val="22"/>
          <w:lang w:eastAsia="cs-CZ"/>
        </w:rPr>
        <w:t>a </w:t>
      </w:r>
      <w:r w:rsidR="00434ACA">
        <w:rPr>
          <w:rFonts w:ascii="Arial Narrow" w:hAnsi="Arial Narrow"/>
          <w:b/>
          <w:sz w:val="22"/>
          <w:szCs w:val="22"/>
          <w:lang w:eastAsia="cs-CZ"/>
        </w:rPr>
        <w:t>Záväzn</w:t>
      </w:r>
      <w:r w:rsidR="003D362B">
        <w:rPr>
          <w:rFonts w:ascii="Arial Narrow" w:hAnsi="Arial Narrow"/>
          <w:b/>
          <w:sz w:val="22"/>
          <w:szCs w:val="22"/>
          <w:lang w:eastAsia="cs-CZ"/>
        </w:rPr>
        <w:t>ej</w:t>
      </w:r>
      <w:r w:rsidR="00434ACA">
        <w:rPr>
          <w:rFonts w:ascii="Arial Narrow" w:hAnsi="Arial Narrow"/>
          <w:b/>
          <w:sz w:val="22"/>
          <w:szCs w:val="22"/>
          <w:lang w:eastAsia="cs-CZ"/>
        </w:rPr>
        <w:t xml:space="preserve"> dokument</w:t>
      </w:r>
      <w:r w:rsidR="003D362B">
        <w:rPr>
          <w:rFonts w:ascii="Arial Narrow" w:hAnsi="Arial Narrow"/>
          <w:b/>
          <w:sz w:val="22"/>
          <w:szCs w:val="22"/>
          <w:lang w:eastAsia="cs-CZ"/>
        </w:rPr>
        <w:t>ácii</w:t>
      </w:r>
      <w:r>
        <w:rPr>
          <w:rFonts w:ascii="Arial Narrow" w:hAnsi="Arial Narrow"/>
          <w:b/>
          <w:sz w:val="22"/>
          <w:szCs w:val="22"/>
          <w:lang w:eastAsia="cs-CZ"/>
        </w:rPr>
        <w:t xml:space="preserve"> Vykonávateľ</w:t>
      </w:r>
      <w:r>
        <w:rPr>
          <w:rFonts w:ascii="Arial Narrow" w:hAnsi="Arial Narrow"/>
          <w:sz w:val="22"/>
          <w:szCs w:val="22"/>
          <w:lang w:eastAsia="cs-CZ"/>
        </w:rPr>
        <w:t xml:space="preserve"> poskytne </w:t>
      </w:r>
      <w:r>
        <w:rPr>
          <w:rFonts w:ascii="Arial Narrow" w:hAnsi="Arial Narrow"/>
          <w:b/>
          <w:sz w:val="22"/>
          <w:szCs w:val="22"/>
          <w:lang w:eastAsia="cs-CZ"/>
        </w:rPr>
        <w:t xml:space="preserve">Prijímateľovi </w:t>
      </w:r>
      <w:r w:rsidR="004A4BBE">
        <w:rPr>
          <w:rFonts w:ascii="Arial Narrow" w:hAnsi="Arial Narrow"/>
          <w:b/>
          <w:sz w:val="22"/>
          <w:szCs w:val="22"/>
          <w:lang w:eastAsia="cs-CZ"/>
        </w:rPr>
        <w:t>P</w:t>
      </w:r>
      <w:r>
        <w:rPr>
          <w:rFonts w:ascii="Arial Narrow" w:hAnsi="Arial Narrow"/>
          <w:b/>
          <w:sz w:val="22"/>
          <w:szCs w:val="22"/>
          <w:lang w:eastAsia="cs-CZ"/>
        </w:rPr>
        <w:t xml:space="preserve">rostriedky </w:t>
      </w:r>
      <w:r w:rsidR="00CE118A">
        <w:rPr>
          <w:rFonts w:ascii="Arial Narrow" w:hAnsi="Arial Narrow"/>
          <w:b/>
          <w:sz w:val="22"/>
          <w:szCs w:val="22"/>
          <w:lang w:eastAsia="cs-CZ"/>
        </w:rPr>
        <w:t>m</w:t>
      </w:r>
      <w:r>
        <w:rPr>
          <w:rFonts w:ascii="Arial Narrow" w:hAnsi="Arial Narrow"/>
          <w:b/>
          <w:sz w:val="22"/>
          <w:szCs w:val="22"/>
          <w:lang w:eastAsia="cs-CZ"/>
        </w:rPr>
        <w:t>echanizmu</w:t>
      </w:r>
      <w:r>
        <w:rPr>
          <w:rFonts w:ascii="Arial Narrow" w:hAnsi="Arial Narrow"/>
          <w:sz w:val="22"/>
          <w:szCs w:val="22"/>
          <w:lang w:eastAsia="cs-CZ"/>
        </w:rPr>
        <w:t xml:space="preserve"> </w:t>
      </w:r>
      <w:r>
        <w:rPr>
          <w:rFonts w:ascii="Arial Narrow" w:hAnsi="Arial Narrow"/>
          <w:sz w:val="22"/>
          <w:szCs w:val="22"/>
        </w:rPr>
        <w:t>maximálne do výšky</w:t>
      </w:r>
      <w:commentRangeStart w:id="4"/>
      <w:r w:rsidRPr="00C72293">
        <w:rPr>
          <w:rFonts w:ascii="Arial Narrow" w:hAnsi="Arial Narrow"/>
          <w:sz w:val="22"/>
          <w:szCs w:val="22"/>
          <w:highlight w:val="yellow"/>
        </w:rPr>
        <w:t>........................ EUR (slovom.............eur</w:t>
      </w:r>
      <w:commentRangeEnd w:id="4"/>
      <w:r w:rsidR="00391641">
        <w:rPr>
          <w:rStyle w:val="Odkaznakomentr"/>
          <w:szCs w:val="20"/>
        </w:rPr>
        <w:commentReference w:id="4"/>
      </w:r>
      <w:r>
        <w:rPr>
          <w:rFonts w:ascii="Arial Narrow" w:hAnsi="Arial Narrow"/>
          <w:sz w:val="22"/>
          <w:szCs w:val="22"/>
        </w:rPr>
        <w:t>)</w:t>
      </w:r>
      <w:r w:rsidR="00121494">
        <w:rPr>
          <w:rFonts w:ascii="Arial Narrow" w:hAnsi="Arial Narrow"/>
          <w:sz w:val="22"/>
          <w:szCs w:val="22"/>
        </w:rPr>
        <w:t xml:space="preserve"> z </w:t>
      </w:r>
      <w:r w:rsidR="00121494" w:rsidRPr="00121494">
        <w:rPr>
          <w:rFonts w:ascii="Arial Narrow" w:hAnsi="Arial Narrow"/>
          <w:b/>
          <w:sz w:val="22"/>
          <w:szCs w:val="22"/>
        </w:rPr>
        <w:t>Celkových oprávnených výdavkov</w:t>
      </w:r>
      <w:r w:rsidR="000277F8">
        <w:rPr>
          <w:rFonts w:ascii="Arial Narrow" w:hAnsi="Arial Narrow"/>
          <w:sz w:val="22"/>
          <w:szCs w:val="22"/>
        </w:rPr>
        <w:t>.</w:t>
      </w:r>
      <w:r w:rsidR="004B69C7">
        <w:rPr>
          <w:rFonts w:ascii="Arial Narrow" w:hAnsi="Arial Narrow"/>
          <w:sz w:val="22"/>
          <w:szCs w:val="22"/>
        </w:rPr>
        <w:t xml:space="preserve"> </w:t>
      </w:r>
      <w:r w:rsidR="004B69C7" w:rsidRPr="004B69C7">
        <w:rPr>
          <w:rFonts w:ascii="Arial Narrow" w:hAnsi="Arial Narrow"/>
          <w:b/>
          <w:sz w:val="22"/>
          <w:szCs w:val="22"/>
        </w:rPr>
        <w:t>Celkové oprávnené výdavky</w:t>
      </w:r>
      <w:r w:rsidR="004B69C7">
        <w:rPr>
          <w:rFonts w:ascii="Arial Narrow" w:hAnsi="Arial Narrow"/>
          <w:sz w:val="22"/>
          <w:szCs w:val="22"/>
        </w:rPr>
        <w:t xml:space="preserve"> na </w:t>
      </w:r>
      <w:r w:rsidR="004B69C7" w:rsidRPr="004B69C7">
        <w:rPr>
          <w:rFonts w:ascii="Arial Narrow" w:hAnsi="Arial Narrow"/>
          <w:b/>
          <w:sz w:val="22"/>
          <w:szCs w:val="22"/>
        </w:rPr>
        <w:t xml:space="preserve">Realizáciu projektu </w:t>
      </w:r>
      <w:r w:rsidR="004B69C7">
        <w:rPr>
          <w:rFonts w:ascii="Arial Narrow" w:hAnsi="Arial Narrow"/>
          <w:sz w:val="22"/>
          <w:szCs w:val="22"/>
        </w:rPr>
        <w:t>predstavujú sumu ......... EUR (slovom  ....... eur).</w:t>
      </w:r>
    </w:p>
    <w:p w14:paraId="7DE2C228" w14:textId="1EB0FF76" w:rsidR="009816E4" w:rsidRPr="004B69C7" w:rsidRDefault="008900AE" w:rsidP="004B69C7">
      <w:pPr>
        <w:pStyle w:val="Odsekzoznamu"/>
        <w:numPr>
          <w:ilvl w:val="1"/>
          <w:numId w:val="4"/>
        </w:numPr>
        <w:tabs>
          <w:tab w:val="clear" w:pos="284"/>
          <w:tab w:val="left" w:pos="567"/>
        </w:tabs>
        <w:spacing w:after="0"/>
        <w:ind w:left="567"/>
        <w:jc w:val="both"/>
        <w:rPr>
          <w:rFonts w:ascii="Arial Narrow" w:hAnsi="Arial Narrow"/>
          <w:lang w:eastAsia="cs-CZ"/>
        </w:rPr>
      </w:pPr>
      <w:r w:rsidRPr="00884F00">
        <w:rPr>
          <w:rFonts w:ascii="Arial Narrow" w:hAnsi="Arial Narrow"/>
          <w:b/>
          <w:lang w:eastAsia="cs-CZ"/>
        </w:rPr>
        <w:t xml:space="preserve">Prijímateľ </w:t>
      </w:r>
      <w:r w:rsidRPr="00884F00">
        <w:rPr>
          <w:rFonts w:ascii="Arial Narrow" w:hAnsi="Arial Narrow"/>
          <w:lang w:eastAsia="cs-CZ"/>
        </w:rPr>
        <w:t xml:space="preserve">vyhlasuje </w:t>
      </w:r>
      <w:r w:rsidR="00D63506" w:rsidRPr="00884F00">
        <w:rPr>
          <w:rFonts w:ascii="Arial Narrow" w:hAnsi="Arial Narrow"/>
          <w:bCs/>
          <w:lang w:eastAsia="cs-CZ"/>
        </w:rPr>
        <w:t>že</w:t>
      </w:r>
      <w:r w:rsidR="004B69C7">
        <w:rPr>
          <w:rFonts w:ascii="Arial Narrow" w:hAnsi="Arial Narrow"/>
          <w:bCs/>
          <w:lang w:eastAsia="cs-CZ"/>
        </w:rPr>
        <w:t xml:space="preserve">: </w:t>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sidRPr="004B69C7">
        <w:rPr>
          <w:rFonts w:ascii="Arial Narrow" w:hAnsi="Arial Narrow"/>
          <w:bCs/>
          <w:lang w:eastAsia="cs-CZ"/>
        </w:rPr>
        <w:t xml:space="preserve">a) má zabezpečené zdroje financovania Projektu,  </w:t>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sidRPr="004B69C7">
        <w:rPr>
          <w:rFonts w:ascii="Arial Narrow" w:hAnsi="Arial Narrow"/>
          <w:bCs/>
          <w:lang w:eastAsia="cs-CZ"/>
        </w:rPr>
        <w:t xml:space="preserve">b) </w:t>
      </w:r>
      <w:r w:rsidR="00D63506" w:rsidRPr="004B69C7">
        <w:rPr>
          <w:rFonts w:ascii="Arial Narrow" w:hAnsi="Arial Narrow"/>
          <w:bCs/>
          <w:lang w:eastAsia="cs-CZ"/>
        </w:rPr>
        <w:t xml:space="preserve">zabezpečí zdroje financovania na úhradu všetkých výdavkov vrátane neoprávnených na </w:t>
      </w:r>
      <w:r w:rsidR="00D63506" w:rsidRPr="004B69C7">
        <w:rPr>
          <w:rFonts w:ascii="Arial Narrow" w:hAnsi="Arial Narrow"/>
          <w:b/>
          <w:bCs/>
          <w:lang w:eastAsia="cs-CZ"/>
        </w:rPr>
        <w:t>Realizáciu Projektu</w:t>
      </w:r>
      <w:r w:rsidR="00D63506" w:rsidRPr="004B69C7">
        <w:rPr>
          <w:rFonts w:ascii="Arial Narrow" w:hAnsi="Arial Narrow"/>
          <w:bCs/>
          <w:lang w:eastAsia="cs-CZ"/>
        </w:rPr>
        <w:t xml:space="preserve">, ktoré vzniknú v priebehu Realizácie Projektu a budú nevyhnutné na dosiahnutie </w:t>
      </w:r>
      <w:r w:rsidR="00D63506" w:rsidRPr="004B69C7">
        <w:rPr>
          <w:rFonts w:ascii="Arial Narrow" w:hAnsi="Arial Narrow"/>
          <w:b/>
          <w:bCs/>
          <w:lang w:eastAsia="cs-CZ"/>
        </w:rPr>
        <w:t>Cieľa projektu</w:t>
      </w:r>
      <w:r w:rsidR="00D63506" w:rsidRPr="004B69C7">
        <w:rPr>
          <w:rFonts w:ascii="Arial Narrow" w:hAnsi="Arial Narrow"/>
          <w:bCs/>
          <w:lang w:eastAsia="cs-CZ"/>
        </w:rPr>
        <w:t xml:space="preserve"> a na jeho udržanie počas </w:t>
      </w:r>
      <w:r w:rsidR="00D63506" w:rsidRPr="004B69C7">
        <w:rPr>
          <w:rFonts w:ascii="Arial Narrow" w:hAnsi="Arial Narrow"/>
          <w:b/>
          <w:bCs/>
          <w:lang w:eastAsia="cs-CZ"/>
        </w:rPr>
        <w:t xml:space="preserve">Doby </w:t>
      </w:r>
      <w:r w:rsidR="00D63506" w:rsidRPr="004B69C7">
        <w:rPr>
          <w:rFonts w:ascii="Arial Narrow" w:hAnsi="Arial Narrow"/>
          <w:bCs/>
          <w:lang w:eastAsia="cs-CZ"/>
        </w:rPr>
        <w:t>udržateľnosti.</w:t>
      </w:r>
      <w:r w:rsidR="007064C6" w:rsidRPr="004B69C7">
        <w:rPr>
          <w:rFonts w:ascii="Arial Narrow" w:hAnsi="Arial Narrow"/>
          <w:bCs/>
          <w:lang w:eastAsia="cs-CZ"/>
        </w:rPr>
        <w:t xml:space="preserve"> </w:t>
      </w:r>
    </w:p>
    <w:p w14:paraId="170A391C" w14:textId="59FBF22A" w:rsidR="008900AE" w:rsidRPr="00D26EDB" w:rsidRDefault="008900AE" w:rsidP="003B3533">
      <w:pPr>
        <w:pStyle w:val="Odsekzoznamu"/>
        <w:numPr>
          <w:ilvl w:val="1"/>
          <w:numId w:val="4"/>
        </w:numPr>
        <w:tabs>
          <w:tab w:val="clear" w:pos="284"/>
          <w:tab w:val="left" w:pos="567"/>
        </w:tabs>
        <w:spacing w:after="0"/>
        <w:ind w:left="567"/>
        <w:jc w:val="both"/>
        <w:rPr>
          <w:rFonts w:ascii="Arial Narrow" w:hAnsi="Arial Narrow"/>
          <w:lang w:eastAsia="cs-CZ"/>
        </w:rPr>
      </w:pPr>
      <w:r w:rsidRPr="00D26EDB">
        <w:rPr>
          <w:rFonts w:ascii="Arial Narrow" w:hAnsi="Arial Narrow"/>
          <w:b/>
          <w:lang w:eastAsia="cs-CZ"/>
        </w:rPr>
        <w:t>Zmluvné strany</w:t>
      </w:r>
      <w:r w:rsidRPr="00D26EDB">
        <w:rPr>
          <w:rFonts w:ascii="Arial Narrow" w:hAnsi="Arial Narrow"/>
          <w:lang w:eastAsia="cs-CZ"/>
        </w:rPr>
        <w:t xml:space="preserve"> sa dohodli, že financovanie </w:t>
      </w:r>
      <w:r w:rsidRPr="00D26EDB">
        <w:rPr>
          <w:rFonts w:ascii="Arial Narrow" w:hAnsi="Arial Narrow"/>
          <w:b/>
          <w:lang w:eastAsia="cs-CZ"/>
        </w:rPr>
        <w:t>Projektu Vykonávateľom</w:t>
      </w:r>
      <w:r w:rsidRPr="00D26EDB">
        <w:rPr>
          <w:rFonts w:ascii="Arial Narrow" w:hAnsi="Arial Narrow"/>
          <w:lang w:eastAsia="cs-CZ"/>
        </w:rPr>
        <w:t xml:space="preserve"> z </w:t>
      </w:r>
      <w:r w:rsidR="0067745A" w:rsidRPr="00D26EDB">
        <w:rPr>
          <w:rFonts w:ascii="Arial Narrow" w:hAnsi="Arial Narrow"/>
          <w:b/>
          <w:lang w:eastAsia="cs-CZ"/>
        </w:rPr>
        <w:t>P</w:t>
      </w:r>
      <w:r w:rsidRPr="00D26EDB">
        <w:rPr>
          <w:rFonts w:ascii="Arial Narrow" w:hAnsi="Arial Narrow"/>
          <w:b/>
          <w:lang w:eastAsia="cs-CZ"/>
        </w:rPr>
        <w:t>rostriedkov mechanizmu</w:t>
      </w:r>
      <w:r w:rsidRPr="00D26EDB">
        <w:rPr>
          <w:rFonts w:ascii="Arial Narrow" w:hAnsi="Arial Narrow"/>
          <w:lang w:eastAsia="cs-CZ"/>
        </w:rPr>
        <w:t xml:space="preserve"> sa bude realizovať systémom</w:t>
      </w:r>
      <w:r w:rsidR="00554E42" w:rsidRPr="00D26EDB">
        <w:rPr>
          <w:rFonts w:ascii="Arial Narrow" w:hAnsi="Arial Narrow"/>
          <w:lang w:eastAsia="cs-CZ"/>
        </w:rPr>
        <w:t xml:space="preserve"> refundácie</w:t>
      </w:r>
      <w:r w:rsidRPr="00D26EDB">
        <w:rPr>
          <w:rFonts w:ascii="Arial Narrow" w:hAnsi="Arial Narrow"/>
          <w:vanish/>
          <w:lang w:eastAsia="cs-CZ"/>
        </w:rPr>
        <w:cr/>
        <w:t>.</w:t>
      </w:r>
      <w:r w:rsidR="00554E42" w:rsidRPr="00D26EDB">
        <w:rPr>
          <w:rFonts w:ascii="Arial Narrow" w:hAnsi="Arial Narrow"/>
          <w:lang w:eastAsia="cs-CZ"/>
        </w:rPr>
        <w:t>.</w:t>
      </w:r>
    </w:p>
    <w:p w14:paraId="7E3D9A1D" w14:textId="4F4DF8CA" w:rsidR="008900AE" w:rsidRPr="00BC0F96" w:rsidRDefault="008900AE" w:rsidP="003B3533">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sz w:val="22"/>
          <w:szCs w:val="22"/>
        </w:rPr>
        <w:t xml:space="preserve">Konečná výška sumy </w:t>
      </w:r>
      <w:r w:rsidR="00984217"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poskytnutých na </w:t>
      </w:r>
      <w:r w:rsidRPr="00BC0F96">
        <w:rPr>
          <w:rFonts w:ascii="Arial Narrow" w:hAnsi="Arial Narrow"/>
          <w:b/>
          <w:sz w:val="22"/>
          <w:szCs w:val="22"/>
        </w:rPr>
        <w:t>Realizáciu</w:t>
      </w:r>
      <w:r w:rsidRPr="00BC0F96">
        <w:rPr>
          <w:rFonts w:ascii="Arial Narrow" w:hAnsi="Arial Narrow"/>
          <w:sz w:val="22"/>
          <w:szCs w:val="22"/>
        </w:rPr>
        <w:t xml:space="preserve"> </w:t>
      </w:r>
      <w:r w:rsidRPr="00BC0F96">
        <w:rPr>
          <w:rFonts w:ascii="Arial Narrow" w:hAnsi="Arial Narrow"/>
          <w:b/>
          <w:sz w:val="22"/>
          <w:szCs w:val="22"/>
        </w:rPr>
        <w:t>Projektu</w:t>
      </w:r>
      <w:r w:rsidRPr="00BC0F96">
        <w:rPr>
          <w:rFonts w:ascii="Arial Narrow" w:hAnsi="Arial Narrow"/>
          <w:sz w:val="22"/>
          <w:szCs w:val="22"/>
        </w:rPr>
        <w:t xml:space="preserve"> sa určí na základe </w:t>
      </w:r>
      <w:r w:rsidR="00D50A09" w:rsidRPr="00BC0F96">
        <w:rPr>
          <w:rFonts w:ascii="Arial Narrow" w:hAnsi="Arial Narrow"/>
          <w:b/>
          <w:sz w:val="22"/>
          <w:szCs w:val="22"/>
        </w:rPr>
        <w:t>Schválených</w:t>
      </w:r>
      <w:r w:rsidRPr="00BC0F96">
        <w:rPr>
          <w:rFonts w:ascii="Arial Narrow" w:hAnsi="Arial Narrow"/>
          <w:b/>
          <w:sz w:val="22"/>
          <w:szCs w:val="22"/>
        </w:rPr>
        <w:t xml:space="preserve"> oprávnených výdavkov, </w:t>
      </w:r>
      <w:r w:rsidRPr="00BC0F96">
        <w:rPr>
          <w:rFonts w:ascii="Arial Narrow" w:hAnsi="Arial Narrow"/>
          <w:sz w:val="22"/>
          <w:szCs w:val="22"/>
        </w:rPr>
        <w:t xml:space="preserve">pričom maximálna výška </w:t>
      </w:r>
      <w:r w:rsidR="00984217" w:rsidRPr="00BC0F96">
        <w:rPr>
          <w:rFonts w:ascii="Arial Narrow" w:hAnsi="Arial Narrow"/>
          <w:b/>
          <w:sz w:val="22"/>
          <w:szCs w:val="22"/>
        </w:rPr>
        <w:t>P</w:t>
      </w:r>
      <w:r w:rsidR="009D5663" w:rsidRPr="00BC0F96">
        <w:rPr>
          <w:rFonts w:ascii="Arial Narrow" w:hAnsi="Arial Narrow"/>
          <w:b/>
          <w:sz w:val="22"/>
          <w:szCs w:val="22"/>
        </w:rPr>
        <w:t>rostriedkov mechanizmu</w:t>
      </w:r>
      <w:r w:rsidR="009D5663" w:rsidRPr="00BC0F96">
        <w:rPr>
          <w:rFonts w:ascii="Arial Narrow" w:hAnsi="Arial Narrow"/>
          <w:bCs/>
          <w:sz w:val="22"/>
          <w:szCs w:val="22"/>
        </w:rPr>
        <w:t xml:space="preserve"> </w:t>
      </w:r>
      <w:r w:rsidR="00984217" w:rsidRPr="00BC0F96">
        <w:rPr>
          <w:rFonts w:ascii="Arial Narrow" w:hAnsi="Arial Narrow"/>
          <w:bCs/>
          <w:sz w:val="22"/>
          <w:szCs w:val="22"/>
        </w:rPr>
        <w:t xml:space="preserve">podľa </w:t>
      </w:r>
      <w:r w:rsidR="00BE198A">
        <w:rPr>
          <w:rFonts w:ascii="Arial Narrow" w:hAnsi="Arial Narrow"/>
          <w:bCs/>
          <w:sz w:val="22"/>
          <w:szCs w:val="22"/>
        </w:rPr>
        <w:br/>
      </w:r>
      <w:r w:rsidR="00783097">
        <w:rPr>
          <w:rFonts w:ascii="Arial Narrow" w:hAnsi="Arial Narrow"/>
          <w:bCs/>
          <w:sz w:val="22"/>
          <w:szCs w:val="22"/>
        </w:rPr>
        <w:t xml:space="preserve">článku 3 </w:t>
      </w:r>
      <w:r w:rsidR="00C02556" w:rsidRPr="00C02556">
        <w:rPr>
          <w:rFonts w:ascii="Arial Narrow" w:hAnsi="Arial Narrow"/>
          <w:bCs/>
          <w:sz w:val="22"/>
          <w:szCs w:val="22"/>
        </w:rPr>
        <w:t xml:space="preserve"> </w:t>
      </w:r>
      <w:r w:rsidR="00C02556" w:rsidRPr="00BC0F96">
        <w:rPr>
          <w:rFonts w:ascii="Arial Narrow" w:hAnsi="Arial Narrow"/>
          <w:bCs/>
          <w:sz w:val="22"/>
          <w:szCs w:val="22"/>
        </w:rPr>
        <w:t xml:space="preserve">ods. 3.1 </w:t>
      </w:r>
      <w:r w:rsidR="000E42CF" w:rsidRPr="00BC0F96">
        <w:rPr>
          <w:rFonts w:ascii="Arial Narrow" w:hAnsi="Arial Narrow"/>
          <w:b/>
          <w:bCs/>
          <w:sz w:val="22"/>
        </w:rPr>
        <w:t>Zmluvy o poskytnutí prostriedkov mechanizmu</w:t>
      </w:r>
      <w:r w:rsidR="00F96799" w:rsidRPr="00BC0F96">
        <w:rPr>
          <w:rFonts w:ascii="Arial Narrow" w:hAnsi="Arial Narrow"/>
          <w:bCs/>
          <w:sz w:val="22"/>
          <w:szCs w:val="22"/>
        </w:rPr>
        <w:t xml:space="preserve"> </w:t>
      </w:r>
      <w:r w:rsidR="009D5663" w:rsidRPr="00BC0F96">
        <w:rPr>
          <w:rFonts w:ascii="Arial Narrow" w:hAnsi="Arial Narrow"/>
          <w:bCs/>
          <w:sz w:val="22"/>
          <w:szCs w:val="22"/>
        </w:rPr>
        <w:t xml:space="preserve">poskytovaná </w:t>
      </w:r>
      <w:r w:rsidR="009D5663" w:rsidRPr="00BC0F96">
        <w:rPr>
          <w:rFonts w:ascii="Arial Narrow" w:hAnsi="Arial Narrow"/>
          <w:b/>
          <w:bCs/>
          <w:sz w:val="22"/>
          <w:szCs w:val="22"/>
        </w:rPr>
        <w:t>Vykonávateľom</w:t>
      </w:r>
      <w:r w:rsidR="009D5663" w:rsidRPr="00BC0F96" w:rsidDel="009D5663">
        <w:rPr>
          <w:rFonts w:ascii="Arial Narrow" w:hAnsi="Arial Narrow"/>
          <w:b/>
          <w:sz w:val="22"/>
          <w:szCs w:val="22"/>
        </w:rPr>
        <w:t xml:space="preserve"> </w:t>
      </w:r>
      <w:r w:rsidRPr="00BC0F96">
        <w:rPr>
          <w:rFonts w:ascii="Arial Narrow" w:hAnsi="Arial Narrow"/>
          <w:sz w:val="22"/>
          <w:szCs w:val="22"/>
        </w:rPr>
        <w:t xml:space="preserve">nesmie byť prekročená. </w:t>
      </w:r>
      <w:r w:rsidRPr="00BC0F96">
        <w:rPr>
          <w:rFonts w:ascii="Arial Narrow" w:hAnsi="Arial Narrow"/>
          <w:b/>
          <w:sz w:val="22"/>
          <w:szCs w:val="22"/>
        </w:rPr>
        <w:t>Prijímateľ</w:t>
      </w:r>
      <w:r w:rsidRPr="00BC0F96">
        <w:rPr>
          <w:rFonts w:ascii="Arial Narrow" w:hAnsi="Arial Narrow"/>
          <w:sz w:val="22"/>
          <w:szCs w:val="22"/>
        </w:rPr>
        <w:t xml:space="preserve"> súčasne berie na vedomie, že výška poskytnutých </w:t>
      </w:r>
      <w:r w:rsidR="000747DA"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ktorá bude skutočne uhradená </w:t>
      </w:r>
      <w:r w:rsidRPr="00BC0F96">
        <w:rPr>
          <w:rFonts w:ascii="Arial Narrow" w:hAnsi="Arial Narrow"/>
          <w:b/>
          <w:sz w:val="22"/>
          <w:szCs w:val="22"/>
        </w:rPr>
        <w:t>Prijímateľovi</w:t>
      </w:r>
      <w:r w:rsidR="00E7698A" w:rsidRPr="00BC0F96">
        <w:rPr>
          <w:rFonts w:ascii="Arial Narrow" w:hAnsi="Arial Narrow"/>
          <w:sz w:val="22"/>
          <w:szCs w:val="22"/>
        </w:rPr>
        <w:t>,</w:t>
      </w:r>
      <w:r w:rsidRPr="00BC0F96">
        <w:rPr>
          <w:rFonts w:ascii="Arial Narrow" w:hAnsi="Arial Narrow"/>
          <w:sz w:val="22"/>
          <w:szCs w:val="22"/>
        </w:rPr>
        <w:t xml:space="preserve"> závisí od výsledkov </w:t>
      </w:r>
      <w:r w:rsidRPr="00BC0F96">
        <w:rPr>
          <w:rFonts w:ascii="Arial Narrow" w:hAnsi="Arial Narrow"/>
          <w:b/>
          <w:sz w:val="22"/>
          <w:szCs w:val="22"/>
        </w:rPr>
        <w:t>Prijímateľom</w:t>
      </w:r>
      <w:r w:rsidRPr="00BC0F96">
        <w:rPr>
          <w:rFonts w:ascii="Arial Narrow" w:hAnsi="Arial Narrow"/>
          <w:sz w:val="22"/>
          <w:szCs w:val="22"/>
        </w:rPr>
        <w:t xml:space="preserve"> vykonaného </w:t>
      </w:r>
      <w:r w:rsidR="00423FCB">
        <w:rPr>
          <w:rFonts w:ascii="Arial Narrow" w:hAnsi="Arial Narrow"/>
          <w:sz w:val="22"/>
          <w:szCs w:val="22"/>
        </w:rPr>
        <w:t xml:space="preserve">Verejného </w:t>
      </w:r>
      <w:r w:rsidRPr="00BC0F96">
        <w:rPr>
          <w:rFonts w:ascii="Arial Narrow" w:hAnsi="Arial Narrow"/>
          <w:sz w:val="22"/>
          <w:szCs w:val="22"/>
        </w:rPr>
        <w:t>obstarávania od posúdenia výšky jednotlivých výdavkov s ohľadom na pravidlá posudzovania hospodárnosti, efektívnosti, účelnosti a účinnosti výdavkov, ako aj od splnenia ostatných podmienok uvedených v </w:t>
      </w:r>
      <w:r w:rsidRPr="00BC0F96">
        <w:rPr>
          <w:rFonts w:ascii="Arial Narrow" w:hAnsi="Arial Narrow"/>
          <w:b/>
          <w:sz w:val="22"/>
          <w:szCs w:val="22"/>
        </w:rPr>
        <w:t>Zmluve</w:t>
      </w:r>
      <w:r w:rsidRPr="00BC0F96">
        <w:rPr>
          <w:rFonts w:ascii="Arial Narrow" w:hAnsi="Arial Narrow"/>
          <w:sz w:val="22"/>
          <w:szCs w:val="22"/>
        </w:rPr>
        <w:t xml:space="preserve">, vrátane podmienok oprávnenosti výdavkov podľa </w:t>
      </w:r>
      <w:r w:rsidR="00A32EDA" w:rsidRPr="00BC0F96">
        <w:rPr>
          <w:rFonts w:ascii="Arial Narrow" w:hAnsi="Arial Narrow"/>
          <w:sz w:val="22"/>
          <w:szCs w:val="22"/>
        </w:rPr>
        <w:t xml:space="preserve">článku </w:t>
      </w:r>
      <w:r w:rsidR="004E5326" w:rsidRPr="00BC0F96">
        <w:rPr>
          <w:rFonts w:ascii="Arial Narrow" w:hAnsi="Arial Narrow"/>
          <w:sz w:val="22"/>
          <w:szCs w:val="22"/>
        </w:rPr>
        <w:t>4</w:t>
      </w:r>
      <w:r w:rsidRPr="00BC0F96">
        <w:rPr>
          <w:rFonts w:ascii="Arial Narrow" w:hAnsi="Arial Narrow"/>
          <w:sz w:val="22"/>
          <w:szCs w:val="22"/>
        </w:rPr>
        <w:t xml:space="preserve"> </w:t>
      </w:r>
      <w:r w:rsidRPr="00BC0F96">
        <w:rPr>
          <w:rFonts w:ascii="Arial Narrow" w:hAnsi="Arial Narrow"/>
          <w:b/>
          <w:sz w:val="22"/>
          <w:szCs w:val="22"/>
        </w:rPr>
        <w:t>VZP.</w:t>
      </w:r>
    </w:p>
    <w:p w14:paraId="1C4E56E6" w14:textId="5E4A185F" w:rsidR="008900AE" w:rsidRPr="009152D6" w:rsidRDefault="00C97EEA">
      <w:pPr>
        <w:numPr>
          <w:ilvl w:val="1"/>
          <w:numId w:val="4"/>
        </w:numPr>
        <w:tabs>
          <w:tab w:val="clear" w:pos="284"/>
          <w:tab w:val="left" w:pos="567"/>
        </w:tabs>
        <w:ind w:left="567"/>
        <w:jc w:val="both"/>
        <w:rPr>
          <w:rFonts w:ascii="Arial Narrow" w:hAnsi="Arial Narrow"/>
          <w:sz w:val="22"/>
          <w:szCs w:val="22"/>
          <w:lang w:eastAsia="cs-CZ"/>
        </w:rPr>
      </w:pPr>
      <w:r w:rsidRPr="009152D6">
        <w:rPr>
          <w:rFonts w:ascii="Arial Narrow" w:hAnsi="Arial Narrow"/>
          <w:b/>
          <w:sz w:val="22"/>
          <w:szCs w:val="22"/>
        </w:rPr>
        <w:t>Obdobie oprávnenosti výdavkov</w:t>
      </w:r>
      <w:r w:rsidR="008900AE" w:rsidRPr="009152D6">
        <w:rPr>
          <w:rFonts w:ascii="Arial Narrow" w:hAnsi="Arial Narrow"/>
          <w:sz w:val="22"/>
          <w:szCs w:val="22"/>
        </w:rPr>
        <w:t xml:space="preserve"> </w:t>
      </w:r>
      <w:r w:rsidR="001015CC" w:rsidRPr="009152D6">
        <w:rPr>
          <w:rFonts w:ascii="Arial Narrow" w:hAnsi="Arial Narrow"/>
          <w:b/>
          <w:bCs/>
          <w:sz w:val="22"/>
          <w:szCs w:val="22"/>
          <w:lang w:eastAsia="cs-CZ"/>
        </w:rPr>
        <w:t>z</w:t>
      </w:r>
      <w:r w:rsidR="006C46B5" w:rsidRPr="009152D6">
        <w:rPr>
          <w:rFonts w:ascii="Arial Narrow" w:hAnsi="Arial Narrow"/>
          <w:b/>
          <w:bCs/>
          <w:sz w:val="22"/>
          <w:szCs w:val="22"/>
          <w:lang w:eastAsia="cs-CZ"/>
        </w:rPr>
        <w:t>ač</w:t>
      </w:r>
      <w:r w:rsidR="001015CC" w:rsidRPr="009152D6">
        <w:rPr>
          <w:rFonts w:ascii="Arial Narrow" w:hAnsi="Arial Narrow"/>
          <w:b/>
          <w:bCs/>
          <w:sz w:val="22"/>
          <w:szCs w:val="22"/>
          <w:lang w:eastAsia="cs-CZ"/>
        </w:rPr>
        <w:t xml:space="preserve">ína plynúť dňom začatia </w:t>
      </w:r>
      <w:r w:rsidR="006C46B5" w:rsidRPr="009152D6">
        <w:rPr>
          <w:rFonts w:ascii="Arial Narrow" w:hAnsi="Arial Narrow"/>
          <w:b/>
          <w:bCs/>
          <w:sz w:val="22"/>
          <w:szCs w:val="22"/>
          <w:lang w:eastAsia="cs-CZ"/>
        </w:rPr>
        <w:t>realizácie Projektu</w:t>
      </w:r>
      <w:r w:rsidR="006C46B5" w:rsidRPr="009152D6">
        <w:rPr>
          <w:rFonts w:ascii="Arial Narrow" w:hAnsi="Arial Narrow"/>
          <w:bCs/>
          <w:sz w:val="22"/>
          <w:szCs w:val="22"/>
          <w:lang w:eastAsia="cs-CZ"/>
        </w:rPr>
        <w:t xml:space="preserve">, najskôr však dňom predloženia žiadosti o poskytnutie prostriedkov mechanizmu s registračným číslom uvedeným </w:t>
      </w:r>
      <w:r w:rsidR="00BE198A">
        <w:rPr>
          <w:rFonts w:ascii="Arial Narrow" w:hAnsi="Arial Narrow"/>
          <w:bCs/>
          <w:sz w:val="22"/>
          <w:szCs w:val="22"/>
          <w:lang w:eastAsia="cs-CZ"/>
        </w:rPr>
        <w:br/>
      </w:r>
      <w:r w:rsidR="006C46B5" w:rsidRPr="009152D6">
        <w:rPr>
          <w:rFonts w:ascii="Arial Narrow" w:hAnsi="Arial Narrow"/>
          <w:bCs/>
          <w:sz w:val="22"/>
          <w:szCs w:val="22"/>
          <w:lang w:eastAsia="cs-CZ"/>
        </w:rPr>
        <w:t xml:space="preserve">v článku 2 ods. 2.2 </w:t>
      </w:r>
      <w:r w:rsidR="006C46B5" w:rsidRPr="009152D6">
        <w:rPr>
          <w:rFonts w:ascii="Arial Narrow" w:hAnsi="Arial Narrow"/>
          <w:b/>
          <w:bCs/>
          <w:sz w:val="22"/>
          <w:szCs w:val="22"/>
          <w:lang w:eastAsia="cs-CZ"/>
        </w:rPr>
        <w:t xml:space="preserve">Zmluvy o poskytnutí prostriedkov mechanizmu  </w:t>
      </w:r>
      <w:r w:rsidR="006C46B5" w:rsidRPr="009152D6">
        <w:rPr>
          <w:rFonts w:ascii="Arial Narrow" w:hAnsi="Arial Narrow"/>
          <w:bCs/>
          <w:sz w:val="22"/>
          <w:szCs w:val="22"/>
          <w:lang w:eastAsia="cs-CZ"/>
        </w:rPr>
        <w:t xml:space="preserve">Vykonávateľovi a končí </w:t>
      </w:r>
      <w:r w:rsidR="006C46B5" w:rsidRPr="009152D6">
        <w:rPr>
          <w:rFonts w:ascii="Arial Narrow" w:hAnsi="Arial Narrow"/>
          <w:b/>
          <w:bCs/>
          <w:sz w:val="22"/>
          <w:szCs w:val="22"/>
          <w:lang w:eastAsia="cs-CZ"/>
        </w:rPr>
        <w:t>Ukončením vecnej realizácie projektu</w:t>
      </w:r>
      <w:r w:rsidR="006C46B5" w:rsidRPr="009152D6">
        <w:rPr>
          <w:rFonts w:ascii="Arial Narrow" w:hAnsi="Arial Narrow"/>
          <w:bCs/>
          <w:sz w:val="22"/>
          <w:szCs w:val="22"/>
          <w:lang w:eastAsia="cs-CZ"/>
        </w:rPr>
        <w:t xml:space="preserve">, </w:t>
      </w:r>
      <w:r w:rsidR="006C46B5" w:rsidRPr="009816E4">
        <w:rPr>
          <w:rFonts w:ascii="Arial Narrow" w:hAnsi="Arial Narrow"/>
          <w:bCs/>
          <w:sz w:val="22"/>
          <w:szCs w:val="22"/>
          <w:lang w:eastAsia="cs-CZ"/>
        </w:rPr>
        <w:t>najneskôr 31. marca 2026</w:t>
      </w:r>
      <w:r w:rsidR="006C46B5" w:rsidRPr="009152D6">
        <w:rPr>
          <w:rFonts w:ascii="Arial Narrow" w:hAnsi="Arial Narrow"/>
          <w:b/>
          <w:bCs/>
          <w:sz w:val="22"/>
          <w:szCs w:val="22"/>
          <w:lang w:eastAsia="cs-CZ"/>
        </w:rPr>
        <w:t xml:space="preserve"> </w:t>
      </w:r>
      <w:r w:rsidR="00481845" w:rsidRPr="009152D6">
        <w:rPr>
          <w:rFonts w:ascii="Arial Narrow" w:hAnsi="Arial Narrow"/>
          <w:bCs/>
          <w:sz w:val="22"/>
          <w:szCs w:val="22"/>
          <w:lang w:eastAsia="cs-CZ"/>
        </w:rPr>
        <w:t xml:space="preserve"> </w:t>
      </w:r>
      <w:r w:rsidR="00D50A09" w:rsidRPr="009152D6">
        <w:rPr>
          <w:rFonts w:ascii="Arial Narrow" w:hAnsi="Arial Narrow"/>
          <w:bCs/>
          <w:sz w:val="22"/>
          <w:szCs w:val="22"/>
          <w:lang w:eastAsia="cs-CZ"/>
        </w:rPr>
        <w:t>(</w:t>
      </w:r>
      <w:r w:rsidR="008900AE" w:rsidRPr="009152D6">
        <w:rPr>
          <w:rFonts w:ascii="Arial Narrow" w:hAnsi="Arial Narrow"/>
          <w:sz w:val="22"/>
          <w:szCs w:val="22"/>
        </w:rPr>
        <w:t xml:space="preserve">ďalej len </w:t>
      </w:r>
      <w:r w:rsidR="008900AE" w:rsidRPr="009152D6">
        <w:rPr>
          <w:rFonts w:ascii="Arial Narrow" w:hAnsi="Arial Narrow"/>
          <w:b/>
          <w:sz w:val="22"/>
          <w:szCs w:val="22"/>
        </w:rPr>
        <w:t>„Obdobie oprávnenosti výdavkov</w:t>
      </w:r>
      <w:r w:rsidRPr="009152D6">
        <w:rPr>
          <w:rFonts w:ascii="Arial Narrow" w:hAnsi="Arial Narrow"/>
          <w:b/>
          <w:sz w:val="22"/>
          <w:szCs w:val="22"/>
        </w:rPr>
        <w:t>“</w:t>
      </w:r>
      <w:r w:rsidRPr="009152D6">
        <w:rPr>
          <w:rFonts w:ascii="Arial Narrow" w:hAnsi="Arial Narrow"/>
          <w:sz w:val="22"/>
          <w:szCs w:val="22"/>
        </w:rPr>
        <w:t>)</w:t>
      </w:r>
      <w:r w:rsidR="00D91033" w:rsidRPr="009152D6">
        <w:rPr>
          <w:rFonts w:ascii="Arial Narrow" w:hAnsi="Arial Narrow"/>
          <w:sz w:val="22"/>
          <w:szCs w:val="22"/>
          <w:lang w:eastAsia="cs-CZ"/>
        </w:rPr>
        <w:t>.</w:t>
      </w:r>
      <w:r w:rsidR="008900AE" w:rsidRPr="009152D6">
        <w:rPr>
          <w:rFonts w:ascii="Arial Narrow" w:hAnsi="Arial Narrow"/>
          <w:sz w:val="22"/>
          <w:szCs w:val="22"/>
          <w:lang w:eastAsia="cs-CZ"/>
        </w:rPr>
        <w:t xml:space="preserve"> </w:t>
      </w:r>
      <w:r w:rsidR="00A10829" w:rsidRPr="009152D6">
        <w:rPr>
          <w:rFonts w:ascii="Arial Narrow" w:hAnsi="Arial Narrow"/>
          <w:sz w:val="22"/>
          <w:szCs w:val="22"/>
          <w:lang w:eastAsia="cs-CZ"/>
        </w:rPr>
        <w:t xml:space="preserve">  </w:t>
      </w:r>
    </w:p>
    <w:p w14:paraId="0468697C" w14:textId="78BF0764" w:rsidR="008900AE" w:rsidRPr="00BC0F96" w:rsidRDefault="001868F8">
      <w:pPr>
        <w:numPr>
          <w:ilvl w:val="1"/>
          <w:numId w:val="4"/>
        </w:numPr>
        <w:tabs>
          <w:tab w:val="clear" w:pos="284"/>
          <w:tab w:val="left" w:pos="567"/>
        </w:tabs>
        <w:ind w:left="567"/>
        <w:jc w:val="both"/>
        <w:rPr>
          <w:rFonts w:ascii="Arial Narrow" w:hAnsi="Arial Narrow"/>
          <w:sz w:val="22"/>
          <w:szCs w:val="22"/>
          <w:lang w:eastAsia="cs-CZ"/>
        </w:rPr>
      </w:pPr>
      <w:r w:rsidRPr="000F53A7">
        <w:rPr>
          <w:rFonts w:ascii="Arial Narrow" w:hAnsi="Arial Narrow"/>
          <w:b/>
          <w:bCs/>
          <w:sz w:val="22"/>
          <w:szCs w:val="22"/>
        </w:rPr>
        <w:t>Prijímateľ</w:t>
      </w:r>
      <w:r w:rsidRPr="000F53A7">
        <w:rPr>
          <w:rFonts w:ascii="Arial Narrow" w:hAnsi="Arial Narrow"/>
          <w:sz w:val="22"/>
          <w:szCs w:val="22"/>
        </w:rPr>
        <w:t xml:space="preserve"> sa zaväzuje, že pri </w:t>
      </w:r>
      <w:r w:rsidRPr="000F53A7">
        <w:rPr>
          <w:rFonts w:ascii="Arial Narrow" w:hAnsi="Arial Narrow"/>
          <w:b/>
          <w:bCs/>
          <w:sz w:val="22"/>
          <w:szCs w:val="22"/>
        </w:rPr>
        <w:t>Realizácii Projektu</w:t>
      </w:r>
      <w:r w:rsidRPr="000F53A7">
        <w:rPr>
          <w:rFonts w:ascii="Arial Narrow" w:hAnsi="Arial Narrow"/>
          <w:sz w:val="22"/>
          <w:szCs w:val="22"/>
        </w:rPr>
        <w:t xml:space="preserve"> nedôjde ku </w:t>
      </w:r>
      <w:r w:rsidRPr="000F53A7">
        <w:rPr>
          <w:rFonts w:ascii="Arial Narrow" w:hAnsi="Arial Narrow"/>
          <w:b/>
          <w:bCs/>
          <w:sz w:val="22"/>
          <w:szCs w:val="22"/>
        </w:rPr>
        <w:t>Dvojitému financovaniu</w:t>
      </w:r>
      <w:r w:rsidRPr="000F53A7">
        <w:rPr>
          <w:rFonts w:ascii="Arial Narrow" w:hAnsi="Arial Narrow"/>
          <w:sz w:val="22"/>
          <w:szCs w:val="22"/>
        </w:rPr>
        <w:t xml:space="preserve"> podľa článku 1 VZP. </w:t>
      </w:r>
      <w:r w:rsidRPr="000F53A7">
        <w:rPr>
          <w:rFonts w:ascii="Arial Narrow" w:hAnsi="Arial Narrow"/>
          <w:b/>
          <w:bCs/>
          <w:sz w:val="22"/>
          <w:szCs w:val="22"/>
        </w:rPr>
        <w:t>Prijímateľ</w:t>
      </w:r>
      <w:r w:rsidRPr="000F53A7">
        <w:rPr>
          <w:rFonts w:ascii="Arial Narrow" w:hAnsi="Arial Narrow"/>
          <w:sz w:val="22"/>
          <w:szCs w:val="22"/>
        </w:rPr>
        <w:t xml:space="preserve"> sa zaväzuje, že neprijme a nebude požadovať dotáciu, príspevok, grant alebo inú formu podpory na </w:t>
      </w:r>
      <w:r w:rsidRPr="000F53A7">
        <w:rPr>
          <w:rFonts w:ascii="Arial Narrow" w:hAnsi="Arial Narrow"/>
          <w:b/>
          <w:bCs/>
          <w:sz w:val="22"/>
          <w:szCs w:val="22"/>
        </w:rPr>
        <w:t>Realizáciu Projektu</w:t>
      </w:r>
      <w:r w:rsidRPr="000F53A7">
        <w:rPr>
          <w:rFonts w:ascii="Arial Narrow" w:hAnsi="Arial Narrow"/>
          <w:sz w:val="22"/>
          <w:szCs w:val="22"/>
        </w:rPr>
        <w:t xml:space="preserve">, na ktorý sú poskytované </w:t>
      </w:r>
      <w:r w:rsidRPr="000F53A7">
        <w:rPr>
          <w:rFonts w:ascii="Arial Narrow" w:hAnsi="Arial Narrow"/>
          <w:b/>
          <w:bCs/>
          <w:sz w:val="22"/>
          <w:szCs w:val="22"/>
        </w:rPr>
        <w:t>Prostriedky mechanizmu,</w:t>
      </w:r>
      <w:r w:rsidRPr="000F53A7">
        <w:rPr>
          <w:rFonts w:ascii="Arial Narrow" w:hAnsi="Arial Narrow"/>
          <w:sz w:val="22"/>
          <w:szCs w:val="22"/>
        </w:rPr>
        <w:t xml:space="preserve"> ktorá by predstavovala </w:t>
      </w:r>
      <w:r w:rsidRPr="000F53A7">
        <w:rPr>
          <w:rFonts w:ascii="Arial Narrow" w:hAnsi="Arial Narrow"/>
          <w:b/>
          <w:bCs/>
          <w:sz w:val="22"/>
          <w:szCs w:val="22"/>
        </w:rPr>
        <w:t>Dvojité financovanie</w:t>
      </w:r>
      <w:r w:rsidRPr="000F53A7">
        <w:rPr>
          <w:rFonts w:ascii="Arial Narrow" w:hAnsi="Arial Narrow"/>
          <w:sz w:val="22"/>
          <w:szCs w:val="22"/>
        </w:rPr>
        <w:t xml:space="preserve"> z iných zdrojov z rozpočtu EÚ (ďalej len ,,EÚ“), z iných nástrojov finančnej podpory poskytnutej Slovenskej republike (ďalej len ,,SR“) zo zahraničia</w:t>
      </w:r>
      <w:r>
        <w:rPr>
          <w:rFonts w:ascii="Arial Narrow" w:hAnsi="Arial Narrow"/>
          <w:sz w:val="22"/>
          <w:szCs w:val="22"/>
        </w:rPr>
        <w:t xml:space="preserve"> alebo z</w:t>
      </w:r>
      <w:r w:rsidRPr="000F53A7">
        <w:rPr>
          <w:rFonts w:ascii="Arial Narrow" w:hAnsi="Arial Narrow"/>
          <w:sz w:val="22"/>
          <w:szCs w:val="22"/>
        </w:rPr>
        <w:t xml:space="preserve"> iných verejných zdrojov. Prijímateľ zároveň vyhlasuje, že mu nebola poskytnutá dotácia, príspevok, grant alebo iná forma podpory na </w:t>
      </w:r>
      <w:r w:rsidRPr="000F53A7">
        <w:rPr>
          <w:rFonts w:ascii="Arial Narrow" w:hAnsi="Arial Narrow"/>
          <w:b/>
          <w:bCs/>
          <w:sz w:val="22"/>
          <w:szCs w:val="22"/>
        </w:rPr>
        <w:t>Realizáciu Projektu</w:t>
      </w:r>
      <w:r w:rsidRPr="000F53A7">
        <w:rPr>
          <w:rFonts w:ascii="Arial Narrow" w:hAnsi="Arial Narrow"/>
          <w:sz w:val="22"/>
          <w:szCs w:val="22"/>
        </w:rPr>
        <w:t xml:space="preserve">, na ktorú požaduje poskytnutie </w:t>
      </w:r>
      <w:r w:rsidRPr="000F53A7">
        <w:rPr>
          <w:rFonts w:ascii="Arial Narrow" w:hAnsi="Arial Narrow"/>
          <w:b/>
          <w:bCs/>
          <w:sz w:val="22"/>
          <w:szCs w:val="22"/>
        </w:rPr>
        <w:t>Prostriedkov mechanizmu</w:t>
      </w:r>
      <w:r w:rsidRPr="000F53A7">
        <w:rPr>
          <w:rFonts w:ascii="Arial Narrow" w:hAnsi="Arial Narrow"/>
          <w:sz w:val="22"/>
          <w:szCs w:val="22"/>
        </w:rPr>
        <w:t xml:space="preserve">, ktorá by predstavovala </w:t>
      </w:r>
      <w:r w:rsidRPr="000F53A7">
        <w:rPr>
          <w:rFonts w:ascii="Arial Narrow" w:hAnsi="Arial Narrow"/>
          <w:b/>
          <w:bCs/>
          <w:sz w:val="22"/>
          <w:szCs w:val="22"/>
        </w:rPr>
        <w:t>Dvojité financovanie</w:t>
      </w:r>
      <w:r w:rsidRPr="000F53A7">
        <w:rPr>
          <w:rFonts w:ascii="Arial Narrow" w:hAnsi="Arial Narrow"/>
          <w:sz w:val="22"/>
          <w:szCs w:val="22"/>
        </w:rPr>
        <w:t xml:space="preserve"> z verejných zdrojov, zdrojov EÚ alebo iných nástrojov finančnej</w:t>
      </w:r>
      <w:r w:rsidR="00802479">
        <w:rPr>
          <w:rFonts w:ascii="Arial Narrow" w:hAnsi="Arial Narrow"/>
          <w:sz w:val="22"/>
          <w:szCs w:val="22"/>
        </w:rPr>
        <w:t xml:space="preserve"> podpory</w:t>
      </w:r>
      <w:r w:rsidRPr="000F53A7">
        <w:rPr>
          <w:rFonts w:ascii="Arial Narrow" w:hAnsi="Arial Narrow"/>
          <w:sz w:val="22"/>
          <w:szCs w:val="22"/>
        </w:rPr>
        <w:t xml:space="preserve">  poskytnutej SR zo zahraničia. </w:t>
      </w:r>
      <w:r w:rsidR="004B69C7">
        <w:rPr>
          <w:rFonts w:ascii="Arial Narrow" w:hAnsi="Arial Narrow"/>
          <w:sz w:val="22"/>
          <w:szCs w:val="22"/>
        </w:rPr>
        <w:t xml:space="preserve">Za </w:t>
      </w:r>
      <w:r w:rsidR="004B69C7" w:rsidRPr="00CC2143">
        <w:rPr>
          <w:rFonts w:ascii="Arial Narrow" w:hAnsi="Arial Narrow"/>
          <w:b/>
          <w:sz w:val="22"/>
          <w:szCs w:val="22"/>
        </w:rPr>
        <w:t>Dvojité financovanie</w:t>
      </w:r>
      <w:r w:rsidR="004B69C7">
        <w:rPr>
          <w:rFonts w:ascii="Arial Narrow" w:hAnsi="Arial Narrow"/>
          <w:sz w:val="22"/>
          <w:szCs w:val="22"/>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 </w:t>
      </w:r>
      <w:r w:rsidRPr="000F53A7">
        <w:rPr>
          <w:rFonts w:ascii="Arial Narrow" w:hAnsi="Arial Narrow"/>
          <w:sz w:val="22"/>
          <w:szCs w:val="22"/>
        </w:rPr>
        <w:t xml:space="preserve">Ak sa </w:t>
      </w:r>
      <w:r w:rsidRPr="000F53A7">
        <w:rPr>
          <w:rFonts w:ascii="Arial Narrow" w:hAnsi="Arial Narrow"/>
          <w:b/>
          <w:bCs/>
          <w:sz w:val="22"/>
          <w:szCs w:val="22"/>
        </w:rPr>
        <w:t>Prijímateľ</w:t>
      </w:r>
      <w:r w:rsidRPr="000F53A7">
        <w:rPr>
          <w:rFonts w:ascii="Arial Narrow" w:hAnsi="Arial Narrow"/>
          <w:sz w:val="22"/>
          <w:szCs w:val="22"/>
        </w:rPr>
        <w:t xml:space="preserve"> dozvie o skutočnostiach, ktoré by mohli predstavovať </w:t>
      </w:r>
      <w:r w:rsidRPr="000F53A7">
        <w:rPr>
          <w:rFonts w:ascii="Arial Narrow" w:hAnsi="Arial Narrow"/>
          <w:b/>
          <w:bCs/>
          <w:sz w:val="22"/>
          <w:szCs w:val="22"/>
        </w:rPr>
        <w:t>Dvojité financovanie</w:t>
      </w:r>
      <w:r w:rsidRPr="000F53A7">
        <w:rPr>
          <w:rFonts w:ascii="Arial Narrow" w:hAnsi="Arial Narrow"/>
          <w:sz w:val="22"/>
          <w:szCs w:val="22"/>
        </w:rPr>
        <w:t xml:space="preserve"> podľa tejto Zmluvy alebo podľa čl. 9 nariadenia (EÚ) 2021/241 alebo sa dozvie o tom, že na dosiahnutie cieľa </w:t>
      </w:r>
      <w:r w:rsidRPr="000F53A7">
        <w:rPr>
          <w:rFonts w:ascii="Arial Narrow" w:hAnsi="Arial Narrow"/>
          <w:b/>
          <w:bCs/>
          <w:sz w:val="22"/>
          <w:szCs w:val="22"/>
        </w:rPr>
        <w:t>Projektu</w:t>
      </w:r>
      <w:r w:rsidRPr="000F53A7">
        <w:rPr>
          <w:rFonts w:ascii="Arial Narrow" w:hAnsi="Arial Narrow"/>
          <w:sz w:val="22"/>
          <w:szCs w:val="22"/>
        </w:rPr>
        <w:t xml:space="preserve"> boli alebo majú byť </w:t>
      </w:r>
      <w:r w:rsidRPr="000F53A7">
        <w:rPr>
          <w:rFonts w:ascii="Arial Narrow" w:hAnsi="Arial Narrow"/>
          <w:b/>
          <w:bCs/>
          <w:sz w:val="22"/>
          <w:szCs w:val="22"/>
        </w:rPr>
        <w:t>Prijímateľovi</w:t>
      </w:r>
      <w:r w:rsidRPr="000F53A7">
        <w:rPr>
          <w:rFonts w:ascii="Arial Narrow" w:hAnsi="Arial Narrow"/>
          <w:sz w:val="22"/>
          <w:szCs w:val="22"/>
        </w:rPr>
        <w:t xml:space="preserve"> poskytnuté prostriedky z verejných zdrojov, zdrojov EÚ alebo iných nástrojov finančnej podpory poskytnutej SR zo zahraničia, ktoré by mohli predstavovať </w:t>
      </w:r>
      <w:r w:rsidRPr="000F53A7">
        <w:rPr>
          <w:rFonts w:ascii="Arial Narrow" w:hAnsi="Arial Narrow"/>
          <w:b/>
          <w:bCs/>
          <w:sz w:val="22"/>
          <w:szCs w:val="22"/>
        </w:rPr>
        <w:t>Dvojité financovanie</w:t>
      </w:r>
      <w:r w:rsidRPr="000F53A7">
        <w:rPr>
          <w:rFonts w:ascii="Arial Narrow" w:hAnsi="Arial Narrow"/>
          <w:sz w:val="22"/>
          <w:szCs w:val="22"/>
        </w:rPr>
        <w:t xml:space="preserve">, je povinný o týchto skutočnostiach informovať </w:t>
      </w:r>
      <w:r w:rsidRPr="000F53A7">
        <w:rPr>
          <w:rFonts w:ascii="Arial Narrow" w:hAnsi="Arial Narrow"/>
          <w:b/>
          <w:bCs/>
          <w:sz w:val="22"/>
          <w:szCs w:val="22"/>
        </w:rPr>
        <w:t>Vykonávateľa</w:t>
      </w:r>
      <w:r w:rsidRPr="000F53A7">
        <w:rPr>
          <w:rFonts w:ascii="Arial Narrow" w:hAnsi="Arial Narrow"/>
          <w:sz w:val="22"/>
          <w:szCs w:val="22"/>
        </w:rPr>
        <w:t xml:space="preserve"> bezodkladne potom, ako sa o nich dozvedel.</w:t>
      </w:r>
      <w:r w:rsidRPr="000F53A7">
        <w:rPr>
          <w:rFonts w:ascii="Arial Narrow" w:hAnsi="Arial Narrow"/>
          <w:b/>
          <w:bCs/>
          <w:sz w:val="22"/>
          <w:szCs w:val="22"/>
        </w:rPr>
        <w:t xml:space="preserve"> </w:t>
      </w:r>
      <w:r w:rsidRPr="000F53A7">
        <w:rPr>
          <w:rFonts w:ascii="Arial Narrow" w:hAnsi="Arial Narrow"/>
          <w:sz w:val="22"/>
          <w:szCs w:val="22"/>
        </w:rPr>
        <w:t xml:space="preserve">V prípade porušenia uvedených povinností ide o podstatné porušenie </w:t>
      </w:r>
      <w:r w:rsidRPr="000F53A7">
        <w:rPr>
          <w:rFonts w:ascii="Arial Narrow" w:hAnsi="Arial Narrow"/>
          <w:b/>
          <w:bCs/>
          <w:sz w:val="22"/>
          <w:szCs w:val="22"/>
        </w:rPr>
        <w:t>Zmluvy</w:t>
      </w:r>
      <w:r w:rsidRPr="000F53A7">
        <w:rPr>
          <w:rFonts w:ascii="Arial Narrow" w:hAnsi="Arial Narrow"/>
          <w:sz w:val="22"/>
          <w:szCs w:val="22"/>
        </w:rPr>
        <w:t xml:space="preserve"> podľa článku 11</w:t>
      </w:r>
      <w:r w:rsidRPr="000F53A7">
        <w:rPr>
          <w:rFonts w:ascii="Arial Narrow" w:hAnsi="Arial Narrow"/>
          <w:b/>
          <w:bCs/>
          <w:sz w:val="22"/>
          <w:szCs w:val="22"/>
        </w:rPr>
        <w:t xml:space="preserve"> VZP</w:t>
      </w:r>
      <w:r w:rsidR="00C84D1D" w:rsidRPr="00BC0F96">
        <w:rPr>
          <w:rFonts w:ascii="Arial Narrow" w:hAnsi="Arial Narrow"/>
          <w:bCs/>
          <w:sz w:val="22"/>
          <w:szCs w:val="22"/>
        </w:rPr>
        <w:t>.</w:t>
      </w:r>
      <w:r w:rsidR="00C84D1D" w:rsidRPr="00BC0F96">
        <w:rPr>
          <w:rFonts w:ascii="Arial Narrow" w:hAnsi="Arial Narrow"/>
          <w:b/>
          <w:bCs/>
          <w:sz w:val="22"/>
          <w:szCs w:val="22"/>
        </w:rPr>
        <w:t xml:space="preserve"> </w:t>
      </w:r>
      <w:r w:rsidR="00C84D1D" w:rsidRPr="00BC0F96" w:rsidDel="00C84D1D">
        <w:rPr>
          <w:rFonts w:ascii="Arial Narrow" w:hAnsi="Arial Narrow"/>
          <w:sz w:val="22"/>
          <w:szCs w:val="22"/>
        </w:rPr>
        <w:t xml:space="preserve"> </w:t>
      </w:r>
    </w:p>
    <w:p w14:paraId="34A368CE" w14:textId="28BDF889" w:rsidR="00471284" w:rsidRPr="009816E4" w:rsidRDefault="006D7C2A" w:rsidP="005D20AD">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bCs/>
          <w:sz w:val="22"/>
          <w:szCs w:val="22"/>
          <w:lang w:eastAsia="cs-CZ"/>
        </w:rPr>
        <w:t>Prijímateľ</w:t>
      </w:r>
      <w:r w:rsidRPr="00BC0F96">
        <w:rPr>
          <w:rFonts w:ascii="Arial Narrow" w:hAnsi="Arial Narrow"/>
          <w:sz w:val="22"/>
          <w:szCs w:val="22"/>
          <w:lang w:eastAsia="cs-CZ"/>
        </w:rPr>
        <w:t>, na ktorého sa vzťahuje povinnosť zápisu do registra partnerov verejného sektora vyhlasuje, že je zapísaný v registri partnerov verejného sektora podľa zákona č. 315/2016 Z.</w:t>
      </w:r>
      <w:r w:rsidR="00A51C11" w:rsidRPr="00BC0F96">
        <w:rPr>
          <w:rFonts w:ascii="Arial Narrow" w:hAnsi="Arial Narrow"/>
          <w:sz w:val="22"/>
          <w:szCs w:val="22"/>
          <w:lang w:eastAsia="cs-CZ"/>
        </w:rPr>
        <w:t xml:space="preserve"> </w:t>
      </w:r>
      <w:r w:rsidRPr="00BC0F96">
        <w:rPr>
          <w:rFonts w:ascii="Arial Narrow" w:hAnsi="Arial Narrow"/>
          <w:sz w:val="22"/>
          <w:szCs w:val="22"/>
          <w:lang w:eastAsia="cs-CZ"/>
        </w:rPr>
        <w:t>z. o registri partnerov verejného sektora a o zmene a doplnení niektorých zákonov v znení neskorších predpisov (ďalej len ,,zákon o registri partnerov“) a tento zápis bude trvať minimálne počas doby uvedenej v § 4 ods. 1 zákona o registri partnerov.</w:t>
      </w:r>
      <w:r w:rsidR="001631A3">
        <w:rPr>
          <w:rFonts w:ascii="Arial Narrow" w:hAnsi="Arial Narrow"/>
          <w:sz w:val="22"/>
          <w:szCs w:val="22"/>
          <w:lang w:eastAsia="cs-CZ"/>
        </w:rPr>
        <w:t xml:space="preserve"> Ak </w:t>
      </w:r>
      <w:r w:rsidR="001631A3">
        <w:rPr>
          <w:rFonts w:ascii="Arial Narrow" w:hAnsi="Arial Narrow"/>
          <w:b/>
          <w:sz w:val="22"/>
          <w:szCs w:val="22"/>
          <w:lang w:eastAsia="cs-CZ"/>
        </w:rPr>
        <w:t xml:space="preserve">Prijímateľ </w:t>
      </w:r>
      <w:r w:rsidR="001631A3">
        <w:rPr>
          <w:rFonts w:ascii="Arial Narrow" w:hAnsi="Arial Narrow"/>
          <w:sz w:val="22"/>
          <w:szCs w:val="22"/>
          <w:lang w:eastAsia="cs-CZ"/>
        </w:rPr>
        <w:t xml:space="preserve"> nesplní povinnosť podľa tohto </w:t>
      </w:r>
      <w:r w:rsidR="003717BD">
        <w:rPr>
          <w:rFonts w:ascii="Arial Narrow" w:hAnsi="Arial Narrow"/>
          <w:sz w:val="22"/>
          <w:szCs w:val="22"/>
          <w:lang w:eastAsia="cs-CZ"/>
        </w:rPr>
        <w:t>o</w:t>
      </w:r>
      <w:r w:rsidR="001631A3">
        <w:rPr>
          <w:rFonts w:ascii="Arial Narrow" w:hAnsi="Arial Narrow"/>
          <w:sz w:val="22"/>
          <w:szCs w:val="22"/>
          <w:lang w:eastAsia="cs-CZ"/>
        </w:rPr>
        <w:t xml:space="preserve">dseku, ide o podstatné porušenie </w:t>
      </w:r>
      <w:r w:rsidR="001631A3">
        <w:rPr>
          <w:rFonts w:ascii="Arial Narrow" w:hAnsi="Arial Narrow"/>
          <w:b/>
          <w:sz w:val="22"/>
          <w:szCs w:val="22"/>
          <w:lang w:eastAsia="cs-CZ"/>
        </w:rPr>
        <w:t xml:space="preserve">Zmluvy </w:t>
      </w:r>
      <w:r w:rsidR="001631A3">
        <w:rPr>
          <w:rFonts w:ascii="Arial Narrow" w:hAnsi="Arial Narrow"/>
          <w:sz w:val="22"/>
          <w:szCs w:val="22"/>
          <w:lang w:eastAsia="cs-CZ"/>
        </w:rPr>
        <w:t xml:space="preserve">podľa článku 11 </w:t>
      </w:r>
      <w:r w:rsidR="001631A3">
        <w:rPr>
          <w:rFonts w:ascii="Arial Narrow" w:hAnsi="Arial Narrow"/>
          <w:b/>
          <w:sz w:val="22"/>
          <w:szCs w:val="22"/>
          <w:lang w:eastAsia="cs-CZ"/>
        </w:rPr>
        <w:t>VZP.</w:t>
      </w:r>
    </w:p>
    <w:p w14:paraId="56B39AAC" w14:textId="56216918" w:rsidR="007D3342" w:rsidRPr="009816E4"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9816E4">
        <w:rPr>
          <w:rFonts w:ascii="Arial Narrow" w:hAnsi="Arial Narrow"/>
          <w:b/>
          <w:sz w:val="22"/>
          <w:szCs w:val="22"/>
        </w:rPr>
        <w:t>Prijímateľ</w:t>
      </w:r>
      <w:r w:rsidRPr="009816E4">
        <w:rPr>
          <w:rFonts w:ascii="Arial Narrow" w:hAnsi="Arial Narrow"/>
          <w:sz w:val="22"/>
          <w:szCs w:val="22"/>
        </w:rPr>
        <w:t>, ktorý má povinnosť zápisu konečného užívateľa výhod do registra partnerov verejného sektora podľa zákona o registri partnerov a/alebo má povinnosť zápisu konečného užívateľa výhod do Obchodného registra podľa zákona č. 530/2003 Z. z. o obchodnom registri a o zmene a doplnení niektorých zákonov v znení neskorších prepisov (ďalej len "zákon o obchodnom registri") a/alebo má povinnosť zápisu konečného užívateľa výhod do iného príslušného registra podľa iného osobitného právneho predpisu vyhlasuje, že túto povinnosť má k dátumu podpisu zmluvy splnenú.</w:t>
      </w:r>
      <w:r w:rsidR="00D214E9">
        <w:rPr>
          <w:rFonts w:ascii="Arial Narrow" w:hAnsi="Arial Narrow"/>
          <w:sz w:val="22"/>
          <w:szCs w:val="22"/>
        </w:rPr>
        <w:t xml:space="preserve"> Porušenie povinnosti </w:t>
      </w:r>
      <w:r w:rsidR="00D214E9" w:rsidRPr="00FB14C4">
        <w:rPr>
          <w:rFonts w:ascii="Arial Narrow" w:hAnsi="Arial Narrow"/>
          <w:b/>
          <w:sz w:val="22"/>
          <w:szCs w:val="22"/>
        </w:rPr>
        <w:t xml:space="preserve">Prijímateľa </w:t>
      </w:r>
      <w:r w:rsidR="00D214E9">
        <w:rPr>
          <w:rFonts w:ascii="Arial Narrow" w:hAnsi="Arial Narrow"/>
          <w:sz w:val="22"/>
          <w:szCs w:val="22"/>
        </w:rPr>
        <w:t xml:space="preserve">uvedených v tomto odseku predstavuje podstatné porušenie </w:t>
      </w:r>
      <w:r w:rsidR="00D214E9" w:rsidRPr="00FB14C4">
        <w:rPr>
          <w:rFonts w:ascii="Arial Narrow" w:hAnsi="Arial Narrow"/>
          <w:b/>
          <w:sz w:val="22"/>
          <w:szCs w:val="22"/>
        </w:rPr>
        <w:t>Zmluvy</w:t>
      </w:r>
      <w:r w:rsidR="00D214E9">
        <w:rPr>
          <w:rFonts w:ascii="Arial Narrow" w:hAnsi="Arial Narrow"/>
          <w:sz w:val="22"/>
          <w:szCs w:val="22"/>
        </w:rPr>
        <w:t xml:space="preserve"> podľa článku 11 </w:t>
      </w:r>
      <w:r w:rsidR="00D214E9" w:rsidRPr="00FB14C4">
        <w:rPr>
          <w:rFonts w:ascii="Arial Narrow" w:hAnsi="Arial Narrow"/>
          <w:b/>
          <w:sz w:val="22"/>
          <w:szCs w:val="22"/>
        </w:rPr>
        <w:t>VZP</w:t>
      </w:r>
      <w:r w:rsidR="00D214E9">
        <w:rPr>
          <w:rFonts w:ascii="Arial Narrow" w:hAnsi="Arial Narrow"/>
          <w:b/>
          <w:sz w:val="22"/>
          <w:szCs w:val="22"/>
        </w:rPr>
        <w:t>.</w:t>
      </w:r>
    </w:p>
    <w:p w14:paraId="140D41E5" w14:textId="1CF7A8EB" w:rsidR="007D3342" w:rsidRPr="009816E4" w:rsidRDefault="001868F8" w:rsidP="005D20AD">
      <w:pPr>
        <w:numPr>
          <w:ilvl w:val="1"/>
          <w:numId w:val="4"/>
        </w:numPr>
        <w:tabs>
          <w:tab w:val="clear" w:pos="284"/>
          <w:tab w:val="left" w:pos="567"/>
        </w:tabs>
        <w:ind w:left="567"/>
        <w:jc w:val="both"/>
        <w:rPr>
          <w:rFonts w:ascii="Arial Narrow" w:hAnsi="Arial Narrow"/>
          <w:sz w:val="22"/>
          <w:szCs w:val="22"/>
          <w:lang w:eastAsia="cs-CZ"/>
        </w:rPr>
      </w:pPr>
      <w:r w:rsidRPr="006737D0">
        <w:rPr>
          <w:rFonts w:ascii="Arial Narrow" w:hAnsi="Arial Narrow" w:cs="Calibri"/>
          <w:b/>
          <w:bCs/>
          <w:color w:val="000000"/>
          <w:sz w:val="22"/>
          <w:szCs w:val="22"/>
        </w:rPr>
        <w:t>Prijímateľ</w:t>
      </w:r>
      <w:r w:rsidRPr="006737D0">
        <w:rPr>
          <w:rFonts w:ascii="Arial Narrow" w:hAnsi="Arial Narrow" w:cs="Calibri"/>
          <w:color w:val="000000"/>
          <w:sz w:val="22"/>
          <w:szCs w:val="22"/>
        </w:rPr>
        <w:t xml:space="preserve"> je povinný poskytnúť Vykonávateľovi elektronický odkaz na webové sídlo, na ktorom je informácia o konečnom užívateľovi výhod verejne dostupná v rozsahu meno, priezvisko a dátum narodenia konečného užívateľa výhod. Ak informácia o konečnom užívateľovi výhod v rozsahu meno, priezvisko a dátum narodenia konečného užívateľa výhod nie je verejne dostupná, </w:t>
      </w:r>
      <w:r w:rsidRPr="006737D0">
        <w:rPr>
          <w:rFonts w:ascii="Arial Narrow" w:hAnsi="Arial Narrow" w:cs="Calibri"/>
          <w:b/>
          <w:bCs/>
          <w:color w:val="000000"/>
          <w:sz w:val="22"/>
          <w:szCs w:val="22"/>
        </w:rPr>
        <w:t>Prijímateľ</w:t>
      </w:r>
      <w:r w:rsidRPr="006737D0">
        <w:rPr>
          <w:rFonts w:ascii="Arial Narrow" w:hAnsi="Arial Narrow" w:cs="Calibri"/>
          <w:color w:val="000000"/>
          <w:sz w:val="22"/>
          <w:szCs w:val="22"/>
        </w:rPr>
        <w:t xml:space="preserve"> je povinný poskytnúť </w:t>
      </w:r>
      <w:r w:rsidRPr="006737D0">
        <w:rPr>
          <w:rFonts w:ascii="Arial Narrow" w:hAnsi="Arial Narrow" w:cs="Calibri"/>
          <w:b/>
          <w:bCs/>
          <w:color w:val="000000"/>
          <w:sz w:val="22"/>
          <w:szCs w:val="22"/>
        </w:rPr>
        <w:t>Vykonávateľovi</w:t>
      </w:r>
      <w:r w:rsidRPr="006737D0">
        <w:rPr>
          <w:rFonts w:ascii="Arial Narrow" w:hAnsi="Arial Narrow" w:cs="Calibri"/>
          <w:color w:val="000000"/>
          <w:sz w:val="22"/>
          <w:szCs w:val="22"/>
        </w:rPr>
        <w:t xml:space="preserve"> v súlade s článkom 5</w:t>
      </w:r>
      <w:r w:rsidRPr="006737D0">
        <w:rPr>
          <w:rFonts w:ascii="Arial Narrow" w:hAnsi="Arial Narrow" w:cs="Calibri"/>
          <w:b/>
          <w:bCs/>
          <w:color w:val="000000"/>
          <w:sz w:val="22"/>
          <w:szCs w:val="22"/>
        </w:rPr>
        <w:t xml:space="preserve"> Zmluvy o poskytnutí prostriedkov mechanizmu</w:t>
      </w:r>
      <w:r w:rsidRPr="006737D0">
        <w:rPr>
          <w:rFonts w:ascii="Arial Narrow" w:hAnsi="Arial Narrow" w:cs="Calibri"/>
          <w:color w:val="000000"/>
          <w:sz w:val="22"/>
          <w:szCs w:val="22"/>
        </w:rPr>
        <w:t xml:space="preserve"> údaje o konečnom užívateľovi výhod </w:t>
      </w:r>
      <w:r w:rsidRPr="006737D0">
        <w:rPr>
          <w:rFonts w:ascii="Arial Narrow" w:hAnsi="Arial Narrow" w:cs="Calibri"/>
          <w:b/>
          <w:bCs/>
          <w:color w:val="000000"/>
          <w:sz w:val="22"/>
          <w:szCs w:val="22"/>
        </w:rPr>
        <w:t>Prijímateľa</w:t>
      </w:r>
      <w:r w:rsidRPr="006737D0">
        <w:rPr>
          <w:rFonts w:ascii="Arial Narrow" w:hAnsi="Arial Narrow" w:cs="Calibri"/>
          <w:color w:val="000000"/>
          <w:sz w:val="22"/>
          <w:szCs w:val="22"/>
        </w:rPr>
        <w:t xml:space="preserve"> v rozsahu meno, priezvisko a dátum narodenia konečného užívateľa výhod, a</w:t>
      </w:r>
      <w:r>
        <w:rPr>
          <w:rFonts w:ascii="Arial Narrow" w:hAnsi="Arial Narrow" w:cs="Calibri"/>
          <w:color w:val="000000"/>
          <w:sz w:val="22"/>
          <w:szCs w:val="22"/>
        </w:rPr>
        <w:t> </w:t>
      </w:r>
      <w:r w:rsidRPr="006737D0">
        <w:rPr>
          <w:rFonts w:ascii="Arial Narrow" w:hAnsi="Arial Narrow" w:cs="Calibri"/>
          <w:color w:val="000000"/>
          <w:sz w:val="22"/>
          <w:szCs w:val="22"/>
        </w:rPr>
        <w:t>to</w:t>
      </w:r>
      <w:r>
        <w:rPr>
          <w:rFonts w:ascii="Arial Narrow" w:hAnsi="Arial Narrow" w:cs="Calibri"/>
          <w:color w:val="000000"/>
          <w:sz w:val="22"/>
          <w:szCs w:val="22"/>
        </w:rPr>
        <w:t xml:space="preserve"> </w:t>
      </w:r>
      <w:r w:rsidRPr="006737D0">
        <w:rPr>
          <w:rFonts w:ascii="Arial Narrow" w:hAnsi="Arial Narrow" w:cs="Calibri"/>
          <w:color w:val="000000"/>
          <w:sz w:val="22"/>
          <w:szCs w:val="22"/>
        </w:rPr>
        <w:t xml:space="preserve">najneskôr pri podpise tejto </w:t>
      </w:r>
      <w:r w:rsidRPr="006737D0">
        <w:rPr>
          <w:rFonts w:ascii="Arial Narrow" w:hAnsi="Arial Narrow" w:cs="Calibri"/>
          <w:b/>
          <w:bCs/>
          <w:color w:val="000000"/>
          <w:sz w:val="22"/>
          <w:szCs w:val="22"/>
        </w:rPr>
        <w:t>Zmluvy</w:t>
      </w:r>
      <w:r w:rsidRPr="006737D0">
        <w:rPr>
          <w:rFonts w:ascii="Arial Narrow" w:hAnsi="Arial Narrow" w:cs="Calibri"/>
          <w:color w:val="000000"/>
          <w:sz w:val="22"/>
          <w:szCs w:val="22"/>
        </w:rPr>
        <w:t xml:space="preserve">. Ak poskytnutá alebo verejne dostupná informácia o konečnom užívateľovi výhod nie je aktuálna, </w:t>
      </w:r>
      <w:r w:rsidRPr="006737D0">
        <w:rPr>
          <w:rFonts w:ascii="Arial Narrow" w:hAnsi="Arial Narrow" w:cs="Calibri"/>
          <w:b/>
          <w:bCs/>
          <w:color w:val="000000"/>
          <w:sz w:val="22"/>
          <w:szCs w:val="22"/>
        </w:rPr>
        <w:t xml:space="preserve">Prijímateľ </w:t>
      </w:r>
      <w:r w:rsidRPr="006737D0">
        <w:rPr>
          <w:rFonts w:ascii="Arial Narrow" w:hAnsi="Arial Narrow" w:cs="Calibri"/>
          <w:color w:val="000000"/>
          <w:sz w:val="22"/>
          <w:szCs w:val="22"/>
        </w:rPr>
        <w:t xml:space="preserve">je povinný poskytnúť </w:t>
      </w:r>
      <w:r w:rsidRPr="006737D0">
        <w:rPr>
          <w:rFonts w:ascii="Arial Narrow" w:hAnsi="Arial Narrow" w:cs="Calibri"/>
          <w:b/>
          <w:bCs/>
          <w:color w:val="000000"/>
          <w:sz w:val="22"/>
          <w:szCs w:val="22"/>
        </w:rPr>
        <w:t>Vykonávateľovi</w:t>
      </w:r>
      <w:r w:rsidRPr="006737D0">
        <w:rPr>
          <w:rFonts w:ascii="Arial Narrow" w:hAnsi="Arial Narrow" w:cs="Calibri"/>
          <w:color w:val="000000"/>
          <w:sz w:val="22"/>
          <w:szCs w:val="22"/>
        </w:rPr>
        <w:t xml:space="preserve"> aktuálnu informáciu o konečnom užívateľovi výhod v rozsahu meno, priezvisko a dátum narodenia konečného užívateľa výhod najneskôr </w:t>
      </w:r>
      <w:r w:rsidRPr="006737D0">
        <w:rPr>
          <w:rFonts w:ascii="Arial Narrow" w:hAnsi="Arial Narrow" w:cs="Calibri"/>
          <w:b/>
          <w:bCs/>
          <w:color w:val="000000"/>
          <w:sz w:val="22"/>
          <w:szCs w:val="22"/>
        </w:rPr>
        <w:t xml:space="preserve">do ..... kalendárnych dní </w:t>
      </w:r>
      <w:r w:rsidRPr="006737D0">
        <w:rPr>
          <w:rFonts w:ascii="Arial Narrow" w:hAnsi="Arial Narrow" w:cs="Calibri"/>
          <w:color w:val="000000"/>
          <w:sz w:val="22"/>
          <w:szCs w:val="22"/>
        </w:rPr>
        <w:t>odo dňa zmeny konečného užívateľa výhod v súlade s článkom 5</w:t>
      </w:r>
      <w:r w:rsidRPr="006737D0">
        <w:rPr>
          <w:rFonts w:ascii="Arial Narrow" w:hAnsi="Arial Narrow" w:cs="Calibri"/>
          <w:b/>
          <w:bCs/>
          <w:color w:val="000000"/>
          <w:sz w:val="22"/>
          <w:szCs w:val="22"/>
        </w:rPr>
        <w:t xml:space="preserve"> Zmluvy o poskytnutí prostriedkov mechanizmu</w:t>
      </w:r>
      <w:r w:rsidRPr="006737D0">
        <w:rPr>
          <w:rFonts w:ascii="Arial Narrow" w:hAnsi="Arial Narrow" w:cs="Calibri"/>
          <w:color w:val="000000"/>
          <w:sz w:val="22"/>
          <w:szCs w:val="22"/>
        </w:rPr>
        <w:t xml:space="preserve">. Ak </w:t>
      </w:r>
      <w:r w:rsidRPr="006737D0">
        <w:rPr>
          <w:rFonts w:ascii="Arial Narrow" w:hAnsi="Arial Narrow" w:cs="Calibri"/>
          <w:b/>
          <w:bCs/>
          <w:color w:val="000000"/>
          <w:sz w:val="22"/>
          <w:szCs w:val="22"/>
        </w:rPr>
        <w:t>Prijímateľ</w:t>
      </w:r>
      <w:r w:rsidRPr="006737D0">
        <w:rPr>
          <w:rFonts w:ascii="Arial Narrow" w:hAnsi="Arial Narrow" w:cs="Calibri"/>
          <w:color w:val="000000"/>
          <w:sz w:val="22"/>
          <w:szCs w:val="22"/>
        </w:rPr>
        <w:t xml:space="preserve"> nesplní povinnosti podľa tohto odseku, ide o podstatné porušenie </w:t>
      </w:r>
      <w:r w:rsidRPr="006737D0">
        <w:rPr>
          <w:rFonts w:ascii="Arial Narrow" w:hAnsi="Arial Narrow" w:cs="Calibri"/>
          <w:b/>
          <w:bCs/>
          <w:color w:val="000000"/>
          <w:sz w:val="22"/>
          <w:szCs w:val="22"/>
        </w:rPr>
        <w:t>Zmluvy</w:t>
      </w:r>
      <w:r w:rsidRPr="006737D0">
        <w:rPr>
          <w:rFonts w:ascii="Arial Narrow" w:hAnsi="Arial Narrow" w:cs="Calibri"/>
          <w:color w:val="000000"/>
          <w:sz w:val="22"/>
          <w:szCs w:val="22"/>
        </w:rPr>
        <w:t xml:space="preserve"> podľa článku 11 </w:t>
      </w:r>
      <w:r w:rsidRPr="006737D0">
        <w:rPr>
          <w:rFonts w:ascii="Arial Narrow" w:hAnsi="Arial Narrow" w:cs="Calibri"/>
          <w:b/>
          <w:bCs/>
          <w:color w:val="000000"/>
          <w:sz w:val="22"/>
          <w:szCs w:val="22"/>
        </w:rPr>
        <w:t>VZP</w:t>
      </w:r>
      <w:r w:rsidRPr="006737D0">
        <w:rPr>
          <w:rFonts w:ascii="Arial Narrow" w:hAnsi="Arial Narrow" w:cs="Calibri"/>
          <w:color w:val="000000"/>
          <w:sz w:val="22"/>
          <w:szCs w:val="22"/>
        </w:rPr>
        <w:t xml:space="preserve">. Povinnosť podľa tohto odseku sa nevzťahuje na </w:t>
      </w:r>
      <w:r w:rsidRPr="006737D0">
        <w:rPr>
          <w:rFonts w:ascii="Arial Narrow" w:hAnsi="Arial Narrow" w:cs="Calibri"/>
          <w:b/>
          <w:bCs/>
          <w:color w:val="000000"/>
          <w:sz w:val="22"/>
          <w:szCs w:val="22"/>
        </w:rPr>
        <w:t>Prijímateľa</w:t>
      </w:r>
      <w:r w:rsidRPr="006737D0">
        <w:rPr>
          <w:rFonts w:ascii="Arial Narrow" w:hAnsi="Arial Narrow" w:cs="Calibri"/>
          <w:color w:val="000000"/>
          <w:sz w:val="22"/>
          <w:szCs w:val="22"/>
        </w:rPr>
        <w:t>, ktorým je právnická osoba, ktorá je subjektom verejnej správy podľa § 3 ods. 1 zákona č. 523/2004 Z. z. o rozpočtových pravidlách verejnej správy a o zmene a doplnení niektorých zákonov (ďalej len „zákon o rozpočtových pravidlách“).</w:t>
      </w:r>
      <w:r w:rsidRPr="006737D0">
        <w:rPr>
          <w:rFonts w:ascii="Arial Narrow" w:hAnsi="Arial Narrow"/>
          <w:color w:val="000000"/>
          <w:sz w:val="22"/>
          <w:szCs w:val="22"/>
          <w:lang w:eastAsia="cs-CZ"/>
        </w:rPr>
        <w:t xml:space="preserve"> </w:t>
      </w:r>
    </w:p>
    <w:p w14:paraId="1809D1A8" w14:textId="30669098" w:rsidR="007D3342" w:rsidRPr="009816E4" w:rsidRDefault="001868F8" w:rsidP="005D20AD">
      <w:pPr>
        <w:numPr>
          <w:ilvl w:val="1"/>
          <w:numId w:val="4"/>
        </w:numPr>
        <w:tabs>
          <w:tab w:val="clear" w:pos="284"/>
          <w:tab w:val="left" w:pos="567"/>
        </w:tabs>
        <w:ind w:left="567"/>
        <w:jc w:val="both"/>
        <w:rPr>
          <w:rFonts w:ascii="Arial Narrow" w:hAnsi="Arial Narrow"/>
          <w:sz w:val="22"/>
          <w:szCs w:val="22"/>
          <w:lang w:eastAsia="cs-CZ"/>
        </w:rPr>
      </w:pPr>
      <w:r w:rsidRPr="00551C45">
        <w:rPr>
          <w:rFonts w:ascii="Arial Narrow" w:hAnsi="Arial Narrow" w:cs="Calibri"/>
          <w:b/>
          <w:bCs/>
          <w:color w:val="000000"/>
          <w:sz w:val="22"/>
          <w:szCs w:val="22"/>
        </w:rPr>
        <w:t>Prijímateľ</w:t>
      </w:r>
      <w:r w:rsidRPr="00551C45">
        <w:rPr>
          <w:rFonts w:ascii="Arial Narrow" w:hAnsi="Arial Narrow" w:cs="Calibri"/>
          <w:color w:val="000000"/>
          <w:sz w:val="22"/>
          <w:szCs w:val="22"/>
        </w:rPr>
        <w:t xml:space="preserve"> poskytne </w:t>
      </w:r>
      <w:r w:rsidRPr="00551C45">
        <w:rPr>
          <w:rFonts w:ascii="Arial Narrow" w:hAnsi="Arial Narrow" w:cs="Calibri"/>
          <w:b/>
          <w:bCs/>
          <w:color w:val="000000"/>
          <w:sz w:val="22"/>
          <w:szCs w:val="22"/>
        </w:rPr>
        <w:t xml:space="preserve">Vykonávateľovi </w:t>
      </w:r>
      <w:r w:rsidRPr="00551C45">
        <w:rPr>
          <w:rFonts w:ascii="Arial Narrow" w:hAnsi="Arial Narrow" w:cs="Calibri"/>
          <w:color w:val="000000"/>
          <w:sz w:val="22"/>
          <w:szCs w:val="22"/>
        </w:rPr>
        <w:t>spolu so žiadosťou o platbu (najmä poskytnutie predfinancovania, zúčtovanie zálohovej platby alebo priebežn</w:t>
      </w:r>
      <w:r w:rsidR="00BB752E">
        <w:rPr>
          <w:rFonts w:ascii="Arial Narrow" w:hAnsi="Arial Narrow" w:cs="Calibri"/>
          <w:color w:val="000000"/>
          <w:sz w:val="22"/>
          <w:szCs w:val="22"/>
        </w:rPr>
        <w:t>á</w:t>
      </w:r>
      <w:r w:rsidRPr="00551C45">
        <w:rPr>
          <w:rFonts w:ascii="Arial Narrow" w:hAnsi="Arial Narrow" w:cs="Calibri"/>
          <w:color w:val="000000"/>
          <w:sz w:val="22"/>
          <w:szCs w:val="22"/>
        </w:rPr>
        <w:t xml:space="preserve"> platb</w:t>
      </w:r>
      <w:r w:rsidR="00BB752E">
        <w:rPr>
          <w:rFonts w:ascii="Arial Narrow" w:hAnsi="Arial Narrow" w:cs="Calibri"/>
          <w:color w:val="000000"/>
          <w:sz w:val="22"/>
          <w:szCs w:val="22"/>
        </w:rPr>
        <w:t>a</w:t>
      </w:r>
      <w:r w:rsidRPr="00551C45">
        <w:rPr>
          <w:rFonts w:ascii="Arial Narrow" w:hAnsi="Arial Narrow" w:cs="Calibri"/>
          <w:color w:val="000000"/>
          <w:sz w:val="22"/>
          <w:szCs w:val="22"/>
        </w:rPr>
        <w:t xml:space="preserve">) názov / obchodné meno a IČO dodávateľov a subdodávateľov, a údaje o konečnom užívateľovi výhod dodávateľov v rozsahu meno, priezvisko a dátum narodenia, </w:t>
      </w:r>
      <w:r w:rsidRPr="00572E44">
        <w:rPr>
          <w:rFonts w:ascii="Arial Narrow" w:hAnsi="Arial Narrow" w:cs="Calibri"/>
          <w:color w:val="000000"/>
          <w:sz w:val="22"/>
          <w:szCs w:val="22"/>
        </w:rPr>
        <w:t xml:space="preserve">ak je </w:t>
      </w:r>
      <w:r w:rsidRPr="00572E44">
        <w:rPr>
          <w:rFonts w:ascii="Arial Narrow" w:hAnsi="Arial Narrow" w:cs="Calibri"/>
          <w:b/>
          <w:bCs/>
          <w:color w:val="000000"/>
          <w:sz w:val="22"/>
          <w:szCs w:val="22"/>
        </w:rPr>
        <w:t>Prijímateľ</w:t>
      </w:r>
      <w:r w:rsidRPr="00572E44">
        <w:rPr>
          <w:rFonts w:ascii="Arial Narrow" w:hAnsi="Arial Narrow" w:cs="Calibri"/>
          <w:color w:val="000000"/>
          <w:sz w:val="22"/>
          <w:szCs w:val="22"/>
        </w:rPr>
        <w:t xml:space="preserve"> osobou povinnou postupovať pri zadávaní zákazky podľa pravidiel verejného obstarávania v súlade </w:t>
      </w:r>
      <w:r w:rsidR="00802479">
        <w:rPr>
          <w:rFonts w:ascii="Arial Narrow" w:hAnsi="Arial Narrow" w:cs="Calibri"/>
          <w:color w:val="000000"/>
          <w:sz w:val="22"/>
          <w:szCs w:val="22"/>
        </w:rPr>
        <w:t xml:space="preserve">s </w:t>
      </w:r>
      <w:r w:rsidRPr="00572E44">
        <w:rPr>
          <w:rFonts w:ascii="Arial Narrow" w:hAnsi="Arial Narrow" w:cs="Calibri"/>
          <w:color w:val="000000"/>
          <w:sz w:val="22"/>
          <w:szCs w:val="22"/>
        </w:rPr>
        <w:t xml:space="preserve">právnymi predpismi </w:t>
      </w:r>
      <w:r>
        <w:rPr>
          <w:rFonts w:ascii="Arial Narrow" w:hAnsi="Arial Narrow" w:cs="Calibri"/>
          <w:color w:val="000000"/>
          <w:sz w:val="22"/>
          <w:szCs w:val="22"/>
        </w:rPr>
        <w:t xml:space="preserve">EÚ </w:t>
      </w:r>
      <w:r w:rsidRPr="00572E44">
        <w:rPr>
          <w:rFonts w:ascii="Arial Narrow" w:hAnsi="Arial Narrow" w:cs="Calibri"/>
          <w:color w:val="000000"/>
          <w:sz w:val="22"/>
          <w:szCs w:val="22"/>
        </w:rPr>
        <w:t>alebo právnymi aktami EÚ alebo zákonom o verejnom obstarávaní</w:t>
      </w:r>
      <w:r>
        <w:rPr>
          <w:rFonts w:ascii="Arial Narrow" w:hAnsi="Arial Narrow" w:cs="Calibri"/>
          <w:color w:val="000000"/>
          <w:sz w:val="22"/>
          <w:szCs w:val="22"/>
        </w:rPr>
        <w:t>; uvedené sa neuplatní, ak dodávateľ je</w:t>
      </w:r>
      <w:r w:rsidRPr="00EF73A0">
        <w:rPr>
          <w:rFonts w:ascii="Arial Narrow" w:hAnsi="Arial Narrow"/>
          <w:color w:val="000000"/>
          <w:sz w:val="22"/>
          <w:szCs w:val="22"/>
          <w:lang w:eastAsia="cs-CZ"/>
        </w:rPr>
        <w:t xml:space="preserve"> </w:t>
      </w:r>
      <w:r w:rsidRPr="003C2A81">
        <w:rPr>
          <w:rFonts w:ascii="Arial Narrow" w:hAnsi="Arial Narrow"/>
          <w:color w:val="000000"/>
          <w:sz w:val="22"/>
          <w:szCs w:val="22"/>
          <w:lang w:eastAsia="cs-CZ"/>
        </w:rPr>
        <w:t>subjektom verejnej správy podľa § 3 ods. 1 zákona o rozpočtových pravidlách</w:t>
      </w:r>
      <w:r w:rsidR="00FB14C4">
        <w:rPr>
          <w:rFonts w:ascii="Arial Narrow" w:hAnsi="Arial Narrow"/>
          <w:sz w:val="22"/>
          <w:szCs w:val="22"/>
        </w:rPr>
        <w:t>.</w:t>
      </w:r>
    </w:p>
    <w:p w14:paraId="7BF8677F" w14:textId="47F874EE" w:rsidR="00BA72C3" w:rsidRDefault="008900AE" w:rsidP="005D20AD">
      <w:pPr>
        <w:numPr>
          <w:ilvl w:val="1"/>
          <w:numId w:val="4"/>
        </w:numPr>
        <w:tabs>
          <w:tab w:val="clear" w:pos="284"/>
        </w:tabs>
        <w:ind w:left="567"/>
        <w:jc w:val="both"/>
        <w:rPr>
          <w:rFonts w:ascii="Arial Narrow" w:hAnsi="Arial Narrow"/>
          <w:sz w:val="22"/>
          <w:szCs w:val="22"/>
          <w:lang w:eastAsia="cs-CZ"/>
        </w:rPr>
      </w:pP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berie na vedomie, že </w:t>
      </w:r>
      <w:r w:rsidR="00471284" w:rsidRPr="00BC0F96">
        <w:rPr>
          <w:rFonts w:ascii="Arial Narrow" w:hAnsi="Arial Narrow"/>
          <w:b/>
          <w:sz w:val="22"/>
          <w:szCs w:val="22"/>
          <w:lang w:eastAsia="cs-CZ"/>
        </w:rPr>
        <w:t>P</w:t>
      </w:r>
      <w:r w:rsidRPr="00BC0F96">
        <w:rPr>
          <w:rFonts w:ascii="Arial Narrow" w:hAnsi="Arial Narrow"/>
          <w:b/>
          <w:sz w:val="22"/>
          <w:szCs w:val="22"/>
          <w:lang w:eastAsia="cs-CZ"/>
        </w:rPr>
        <w:t xml:space="preserve">rostriedky </w:t>
      </w:r>
      <w:r w:rsidR="001345BB" w:rsidRPr="00BC0F96">
        <w:rPr>
          <w:rFonts w:ascii="Arial Narrow" w:hAnsi="Arial Narrow"/>
          <w:b/>
          <w:sz w:val="22"/>
          <w:szCs w:val="22"/>
          <w:lang w:eastAsia="cs-CZ"/>
        </w:rPr>
        <w:t>m</w:t>
      </w:r>
      <w:r w:rsidRPr="00BC0F96">
        <w:rPr>
          <w:rFonts w:ascii="Arial Narrow" w:hAnsi="Arial Narrow"/>
          <w:b/>
          <w:sz w:val="22"/>
          <w:szCs w:val="22"/>
          <w:lang w:eastAsia="cs-CZ"/>
        </w:rPr>
        <w:t>echanizmu</w:t>
      </w:r>
      <w:r w:rsidRPr="00BC0F96">
        <w:rPr>
          <w:rFonts w:ascii="Arial Narrow" w:hAnsi="Arial Narrow"/>
          <w:sz w:val="22"/>
          <w:szCs w:val="22"/>
          <w:lang w:eastAsia="cs-CZ"/>
        </w:rPr>
        <w:t xml:space="preserve"> a</w:t>
      </w:r>
      <w:r w:rsidR="00481845">
        <w:rPr>
          <w:rFonts w:ascii="Arial Narrow" w:hAnsi="Arial Narrow"/>
          <w:sz w:val="22"/>
          <w:szCs w:val="22"/>
          <w:lang w:eastAsia="cs-CZ"/>
        </w:rPr>
        <w:t xml:space="preserve"> to aj </w:t>
      </w:r>
      <w:r w:rsidRPr="00BC0F96">
        <w:rPr>
          <w:rFonts w:ascii="Arial Narrow" w:hAnsi="Arial Narrow"/>
          <w:sz w:val="22"/>
          <w:szCs w:val="22"/>
          <w:lang w:eastAsia="cs-CZ"/>
        </w:rPr>
        <w:t xml:space="preserve">každá ich časť je finančným prostriedkom vyplateným zo štátneho rozpočtu SR. </w:t>
      </w:r>
      <w:r w:rsidR="001868F8" w:rsidRPr="00E239C7">
        <w:rPr>
          <w:rFonts w:ascii="Arial Narrow" w:hAnsi="Arial Narrow"/>
          <w:sz w:val="22"/>
          <w:szCs w:val="22"/>
          <w:lang w:eastAsia="cs-CZ"/>
        </w:rPr>
        <w:t xml:space="preserve">Prostriedky mechanizmu </w:t>
      </w:r>
      <w:r w:rsidR="001868F8">
        <w:rPr>
          <w:rFonts w:ascii="Arial Narrow" w:hAnsi="Arial Narrow"/>
          <w:sz w:val="22"/>
          <w:szCs w:val="22"/>
          <w:lang w:eastAsia="cs-CZ"/>
        </w:rPr>
        <w:t xml:space="preserve">sú zdrojovo kryté </w:t>
      </w:r>
      <w:r w:rsidR="001868F8" w:rsidRPr="00E239C7">
        <w:rPr>
          <w:rFonts w:ascii="Arial Narrow" w:hAnsi="Arial Narrow"/>
          <w:sz w:val="22"/>
          <w:szCs w:val="22"/>
          <w:lang w:eastAsia="cs-CZ"/>
        </w:rPr>
        <w:t>z</w:t>
      </w:r>
      <w:r w:rsidR="001868F8">
        <w:rPr>
          <w:rFonts w:ascii="Arial Narrow" w:hAnsi="Arial Narrow"/>
          <w:sz w:val="22"/>
          <w:szCs w:val="22"/>
          <w:lang w:eastAsia="cs-CZ"/>
        </w:rPr>
        <w:t xml:space="preserve"> prostriedkov z </w:t>
      </w:r>
      <w:r w:rsidR="001868F8" w:rsidRPr="00E239C7">
        <w:rPr>
          <w:rFonts w:ascii="Arial Narrow" w:hAnsi="Arial Narrow"/>
          <w:sz w:val="22"/>
          <w:szCs w:val="22"/>
          <w:lang w:eastAsia="cs-CZ"/>
        </w:rPr>
        <w:t>rozpočtu Európskej únie a neoprávnené nakladani</w:t>
      </w:r>
      <w:r w:rsidR="001868F8">
        <w:rPr>
          <w:rFonts w:ascii="Arial Narrow" w:hAnsi="Arial Narrow"/>
          <w:sz w:val="22"/>
          <w:szCs w:val="22"/>
          <w:lang w:eastAsia="cs-CZ"/>
        </w:rPr>
        <w:t>e</w:t>
      </w:r>
      <w:r w:rsidR="001868F8" w:rsidRPr="00E239C7">
        <w:rPr>
          <w:rFonts w:ascii="Arial Narrow" w:hAnsi="Arial Narrow"/>
          <w:sz w:val="22"/>
          <w:szCs w:val="22"/>
          <w:lang w:eastAsia="cs-CZ"/>
        </w:rPr>
        <w:t xml:space="preserve"> s nimi môže predstavovať </w:t>
      </w:r>
      <w:r w:rsidR="001868F8">
        <w:rPr>
          <w:rFonts w:ascii="Arial Narrow" w:hAnsi="Arial Narrow"/>
          <w:sz w:val="22"/>
          <w:szCs w:val="22"/>
          <w:lang w:eastAsia="cs-CZ"/>
        </w:rPr>
        <w:t xml:space="preserve">trestný čin </w:t>
      </w:r>
      <w:r w:rsidR="001868F8" w:rsidRPr="00E239C7">
        <w:rPr>
          <w:rFonts w:ascii="Arial Narrow" w:hAnsi="Arial Narrow"/>
          <w:sz w:val="22"/>
          <w:szCs w:val="22"/>
          <w:lang w:eastAsia="cs-CZ"/>
        </w:rPr>
        <w:t>poškodzovani</w:t>
      </w:r>
      <w:r w:rsidR="001868F8">
        <w:rPr>
          <w:rFonts w:ascii="Arial Narrow" w:hAnsi="Arial Narrow"/>
          <w:sz w:val="22"/>
          <w:szCs w:val="22"/>
          <w:lang w:eastAsia="cs-CZ"/>
        </w:rPr>
        <w:t>a</w:t>
      </w:r>
      <w:r w:rsidR="001868F8" w:rsidRPr="00E239C7">
        <w:rPr>
          <w:rFonts w:ascii="Arial Narrow" w:hAnsi="Arial Narrow"/>
          <w:sz w:val="22"/>
          <w:szCs w:val="22"/>
          <w:lang w:eastAsia="cs-CZ"/>
        </w:rPr>
        <w:t xml:space="preserve"> finančných záujmov Európskej únie</w:t>
      </w:r>
      <w:r w:rsidR="001868F8">
        <w:rPr>
          <w:rFonts w:ascii="Arial Narrow" w:hAnsi="Arial Narrow"/>
          <w:sz w:val="22"/>
          <w:szCs w:val="22"/>
          <w:lang w:eastAsia="cs-CZ"/>
        </w:rPr>
        <w:t xml:space="preserve">. </w:t>
      </w:r>
      <w:r w:rsidRPr="00BC0F96">
        <w:rPr>
          <w:rFonts w:ascii="Arial Narrow" w:hAnsi="Arial Narrow"/>
          <w:sz w:val="22"/>
          <w:szCs w:val="22"/>
          <w:lang w:eastAsia="cs-CZ"/>
        </w:rPr>
        <w:t>Na kontrolu a audit použitia</w:t>
      </w:r>
      <w:r w:rsidR="009B02C8" w:rsidRPr="00BC0F96">
        <w:rPr>
          <w:rFonts w:ascii="Arial Narrow" w:hAnsi="Arial Narrow"/>
          <w:sz w:val="22"/>
          <w:szCs w:val="22"/>
          <w:lang w:eastAsia="cs-CZ"/>
        </w:rPr>
        <w:t xml:space="preserve"> týchto finančných prostriedkov a</w:t>
      </w:r>
      <w:r w:rsidR="00BC7270" w:rsidRPr="00BC0F96">
        <w:rPr>
          <w:rFonts w:ascii="Arial Narrow" w:hAnsi="Arial Narrow"/>
          <w:sz w:val="22"/>
          <w:szCs w:val="22"/>
          <w:lang w:eastAsia="cs-CZ"/>
        </w:rPr>
        <w:t> </w:t>
      </w:r>
      <w:r w:rsidR="009B02C8" w:rsidRPr="00BC0F96">
        <w:rPr>
          <w:rFonts w:ascii="Arial Narrow" w:hAnsi="Arial Narrow"/>
          <w:sz w:val="22"/>
          <w:szCs w:val="22"/>
          <w:lang w:eastAsia="cs-CZ"/>
        </w:rPr>
        <w:t>na</w:t>
      </w:r>
      <w:r w:rsidRPr="00BC0F96">
        <w:rPr>
          <w:rFonts w:ascii="Arial Narrow" w:hAnsi="Arial Narrow"/>
          <w:sz w:val="22"/>
          <w:szCs w:val="22"/>
          <w:lang w:eastAsia="cs-CZ"/>
        </w:rPr>
        <w:t xml:space="preserve"> ukladanie a vymáhanie sankcií za porušenie finančnej disciplíny sa vzťahuje režim upravený v</w:t>
      </w:r>
      <w:r w:rsidR="00434ACA" w:rsidRPr="00BC0F96">
        <w:rPr>
          <w:rFonts w:ascii="Arial Narrow" w:hAnsi="Arial Narrow"/>
          <w:sz w:val="22"/>
          <w:szCs w:val="22"/>
          <w:lang w:eastAsia="cs-CZ"/>
        </w:rPr>
        <w:t> </w:t>
      </w:r>
      <w:r w:rsidRPr="00BC0F96">
        <w:rPr>
          <w:rFonts w:ascii="Arial Narrow" w:hAnsi="Arial Narrow"/>
          <w:b/>
          <w:sz w:val="22"/>
          <w:szCs w:val="22"/>
          <w:lang w:eastAsia="cs-CZ"/>
        </w:rPr>
        <w:t>Zmluve</w:t>
      </w:r>
      <w:r w:rsidR="00434ACA" w:rsidRPr="00BC0F96">
        <w:rPr>
          <w:rFonts w:ascii="Arial Narrow" w:hAnsi="Arial Narrow"/>
          <w:sz w:val="22"/>
          <w:szCs w:val="22"/>
          <w:lang w:eastAsia="cs-CZ"/>
        </w:rPr>
        <w:t xml:space="preserve">, </w:t>
      </w:r>
      <w:r w:rsidRPr="00BC0F96">
        <w:rPr>
          <w:rFonts w:ascii="Arial Narrow" w:hAnsi="Arial Narrow"/>
          <w:b/>
          <w:sz w:val="22"/>
          <w:szCs w:val="22"/>
          <w:lang w:eastAsia="cs-CZ"/>
        </w:rPr>
        <w:t>Právnom rámci</w:t>
      </w:r>
      <w:r w:rsidR="00434ACA" w:rsidRPr="00BC0F96">
        <w:rPr>
          <w:rFonts w:ascii="Arial Narrow" w:hAnsi="Arial Narrow"/>
          <w:bCs/>
          <w:sz w:val="22"/>
          <w:szCs w:val="22"/>
          <w:lang w:eastAsia="cs-CZ"/>
        </w:rPr>
        <w:t xml:space="preserve"> a</w:t>
      </w:r>
      <w:r w:rsidR="00434ACA" w:rsidRPr="00BC0F96">
        <w:rPr>
          <w:rFonts w:ascii="Arial Narrow" w:hAnsi="Arial Narrow"/>
          <w:b/>
          <w:sz w:val="22"/>
          <w:szCs w:val="22"/>
          <w:lang w:eastAsia="cs-CZ"/>
        </w:rPr>
        <w:t> Záväzn</w:t>
      </w:r>
      <w:r w:rsidR="00BB5D9F" w:rsidRPr="00BC0F96">
        <w:rPr>
          <w:rFonts w:ascii="Arial Narrow" w:hAnsi="Arial Narrow"/>
          <w:b/>
          <w:sz w:val="22"/>
          <w:szCs w:val="22"/>
          <w:lang w:eastAsia="cs-CZ"/>
        </w:rPr>
        <w:t>ej</w:t>
      </w:r>
      <w:r w:rsidR="00434ACA" w:rsidRPr="00BC0F96">
        <w:rPr>
          <w:rFonts w:ascii="Arial Narrow" w:hAnsi="Arial Narrow"/>
          <w:b/>
          <w:sz w:val="22"/>
          <w:szCs w:val="22"/>
          <w:lang w:eastAsia="cs-CZ"/>
        </w:rPr>
        <w:t xml:space="preserve"> dokument</w:t>
      </w:r>
      <w:r w:rsidR="00BB5D9F" w:rsidRPr="00BC0F96">
        <w:rPr>
          <w:rFonts w:ascii="Arial Narrow" w:hAnsi="Arial Narrow"/>
          <w:b/>
          <w:sz w:val="22"/>
          <w:szCs w:val="22"/>
          <w:lang w:eastAsia="cs-CZ"/>
        </w:rPr>
        <w:t>ácii</w:t>
      </w:r>
      <w:r w:rsidRPr="00BC0F96">
        <w:rPr>
          <w:rFonts w:ascii="Arial Narrow" w:hAnsi="Arial Narrow"/>
          <w:sz w:val="22"/>
          <w:szCs w:val="22"/>
          <w:lang w:eastAsia="cs-CZ"/>
        </w:rPr>
        <w:t xml:space="preserve">. </w:t>
      </w: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je povinný strpieť </w:t>
      </w:r>
      <w:r w:rsidR="00643A00" w:rsidRPr="00BC0F96">
        <w:rPr>
          <w:rFonts w:ascii="Arial Narrow" w:hAnsi="Arial Narrow"/>
          <w:sz w:val="22"/>
          <w:szCs w:val="22"/>
          <w:lang w:eastAsia="cs-CZ"/>
        </w:rPr>
        <w:t xml:space="preserve">výkon </w:t>
      </w:r>
      <w:r w:rsidRPr="00BC0F96">
        <w:rPr>
          <w:rFonts w:ascii="Arial Narrow" w:hAnsi="Arial Narrow"/>
          <w:sz w:val="22"/>
          <w:szCs w:val="22"/>
          <w:lang w:eastAsia="cs-CZ"/>
        </w:rPr>
        <w:t>kontrol</w:t>
      </w:r>
      <w:r w:rsidR="00643A00" w:rsidRPr="00BC0F96">
        <w:rPr>
          <w:rFonts w:ascii="Arial Narrow" w:hAnsi="Arial Narrow"/>
          <w:sz w:val="22"/>
          <w:szCs w:val="22"/>
          <w:lang w:eastAsia="cs-CZ"/>
        </w:rPr>
        <w:t>y</w:t>
      </w:r>
      <w:r w:rsidRPr="00BC0F96">
        <w:rPr>
          <w:rFonts w:ascii="Arial Narrow" w:hAnsi="Arial Narrow"/>
          <w:sz w:val="22"/>
          <w:szCs w:val="22"/>
          <w:lang w:eastAsia="cs-CZ"/>
        </w:rPr>
        <w:t xml:space="preserve"> a audit</w:t>
      </w:r>
      <w:r w:rsidR="00643A00" w:rsidRPr="00BC0F96">
        <w:rPr>
          <w:rFonts w:ascii="Arial Narrow" w:hAnsi="Arial Narrow"/>
          <w:sz w:val="22"/>
          <w:szCs w:val="22"/>
          <w:lang w:eastAsia="cs-CZ"/>
        </w:rPr>
        <w:t>u</w:t>
      </w:r>
      <w:r w:rsidRPr="00BC0F96">
        <w:rPr>
          <w:rFonts w:ascii="Arial Narrow" w:hAnsi="Arial Narrow"/>
          <w:sz w:val="22"/>
          <w:szCs w:val="22"/>
          <w:lang w:eastAsia="cs-CZ"/>
        </w:rPr>
        <w:t xml:space="preserve"> použitia </w:t>
      </w:r>
      <w:r w:rsidR="00471284"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zo strany </w:t>
      </w:r>
      <w:r w:rsidRPr="00BC0F96">
        <w:rPr>
          <w:rFonts w:ascii="Arial Narrow" w:hAnsi="Arial Narrow"/>
          <w:b/>
          <w:sz w:val="22"/>
          <w:szCs w:val="22"/>
          <w:lang w:eastAsia="cs-CZ"/>
        </w:rPr>
        <w:t xml:space="preserve">Vykonávateľa </w:t>
      </w:r>
      <w:r w:rsidRPr="00BC0F96">
        <w:rPr>
          <w:rFonts w:ascii="Arial Narrow" w:hAnsi="Arial Narrow"/>
          <w:sz w:val="22"/>
          <w:szCs w:val="22"/>
          <w:lang w:eastAsia="cs-CZ"/>
        </w:rPr>
        <w:t xml:space="preserve">a iných </w:t>
      </w:r>
      <w:r w:rsidRPr="00BC0F96">
        <w:rPr>
          <w:rFonts w:ascii="Arial Narrow" w:hAnsi="Arial Narrow"/>
          <w:b/>
          <w:sz w:val="22"/>
          <w:szCs w:val="22"/>
          <w:lang w:eastAsia="cs-CZ"/>
        </w:rPr>
        <w:t>Oprávnených osôb</w:t>
      </w:r>
      <w:r w:rsidR="002E5889" w:rsidRPr="00BC0F96">
        <w:rPr>
          <w:rFonts w:ascii="Arial Narrow" w:hAnsi="Arial Narrow"/>
          <w:b/>
          <w:sz w:val="22"/>
          <w:szCs w:val="22"/>
          <w:lang w:eastAsia="cs-CZ"/>
        </w:rPr>
        <w:t xml:space="preserve"> </w:t>
      </w:r>
      <w:r w:rsidR="002E5889" w:rsidRPr="00BC0F96">
        <w:rPr>
          <w:rFonts w:ascii="Arial Narrow" w:hAnsi="Arial Narrow"/>
          <w:sz w:val="22"/>
          <w:szCs w:val="22"/>
          <w:lang w:eastAsia="cs-CZ"/>
        </w:rPr>
        <w:t xml:space="preserve">v súlade s článkom </w:t>
      </w:r>
      <w:r w:rsidR="004E1D6E">
        <w:rPr>
          <w:rFonts w:ascii="Arial Narrow" w:hAnsi="Arial Narrow"/>
          <w:sz w:val="22"/>
          <w:szCs w:val="22"/>
          <w:lang w:eastAsia="cs-CZ"/>
        </w:rPr>
        <w:br/>
      </w:r>
      <w:r w:rsidR="002E5889" w:rsidRPr="00BC0F96">
        <w:rPr>
          <w:rFonts w:ascii="Arial Narrow" w:hAnsi="Arial Narrow"/>
          <w:sz w:val="22"/>
          <w:szCs w:val="22"/>
          <w:lang w:eastAsia="cs-CZ"/>
        </w:rPr>
        <w:t xml:space="preserve">13 </w:t>
      </w:r>
      <w:r w:rsidR="002E5889" w:rsidRPr="00BC0F96">
        <w:rPr>
          <w:rFonts w:ascii="Arial Narrow" w:hAnsi="Arial Narrow"/>
          <w:b/>
          <w:sz w:val="22"/>
          <w:szCs w:val="22"/>
          <w:lang w:eastAsia="cs-CZ"/>
        </w:rPr>
        <w:t>VZP</w:t>
      </w:r>
      <w:r w:rsidRPr="00BC0F96">
        <w:rPr>
          <w:rFonts w:ascii="Arial Narrow" w:hAnsi="Arial Narrow"/>
          <w:sz w:val="22"/>
          <w:szCs w:val="22"/>
          <w:lang w:eastAsia="cs-CZ"/>
        </w:rPr>
        <w:t>.</w:t>
      </w:r>
    </w:p>
    <w:p w14:paraId="21AA96EB" w14:textId="386C0F8D" w:rsidR="001868F8" w:rsidRDefault="001868F8" w:rsidP="005D20AD">
      <w:pPr>
        <w:numPr>
          <w:ilvl w:val="1"/>
          <w:numId w:val="4"/>
        </w:numPr>
        <w:tabs>
          <w:tab w:val="clear" w:pos="284"/>
        </w:tabs>
        <w:ind w:left="567"/>
        <w:jc w:val="both"/>
        <w:rPr>
          <w:rFonts w:ascii="Arial Narrow" w:hAnsi="Arial Narrow"/>
          <w:sz w:val="22"/>
          <w:szCs w:val="22"/>
          <w:lang w:eastAsia="cs-CZ"/>
        </w:rPr>
      </w:pPr>
      <w:r w:rsidRPr="00EA1F3F">
        <w:rPr>
          <w:rFonts w:ascii="Arial Narrow" w:hAnsi="Arial Narrow"/>
          <w:b/>
          <w:sz w:val="22"/>
          <w:szCs w:val="22"/>
          <w:lang w:eastAsia="cs-CZ"/>
        </w:rPr>
        <w:t xml:space="preserve">Prijímateľ </w:t>
      </w:r>
      <w:r w:rsidRPr="00EA1F3F">
        <w:rPr>
          <w:rFonts w:ascii="Arial Narrow" w:hAnsi="Arial Narrow"/>
          <w:bCs/>
          <w:sz w:val="22"/>
          <w:szCs w:val="22"/>
          <w:lang w:eastAsia="cs-CZ"/>
        </w:rPr>
        <w:t xml:space="preserve">sa zaväzuje, že poskytnutím alebo použitím </w:t>
      </w:r>
      <w:r w:rsidRPr="00664C20">
        <w:rPr>
          <w:rFonts w:ascii="Arial Narrow" w:hAnsi="Arial Narrow"/>
          <w:b/>
          <w:sz w:val="22"/>
          <w:szCs w:val="22"/>
          <w:lang w:eastAsia="cs-CZ"/>
        </w:rPr>
        <w:t>Prostriedkov mechanizmu</w:t>
      </w:r>
      <w:r w:rsidRPr="00EA1F3F">
        <w:rPr>
          <w:rFonts w:ascii="Arial Narrow" w:hAnsi="Arial Narrow"/>
          <w:bCs/>
          <w:sz w:val="22"/>
          <w:szCs w:val="22"/>
          <w:lang w:eastAsia="cs-CZ"/>
        </w:rPr>
        <w:t xml:space="preserve"> nedôjde k porušeniu reštriktívnych opatrení alebo sankcií EÚ, </w:t>
      </w:r>
      <w:r>
        <w:rPr>
          <w:rFonts w:ascii="Arial Narrow" w:hAnsi="Arial Narrow"/>
          <w:bCs/>
          <w:sz w:val="22"/>
          <w:szCs w:val="22"/>
          <w:lang w:eastAsia="cs-CZ"/>
        </w:rPr>
        <w:t>k porušeniu</w:t>
      </w:r>
      <w:r w:rsidRPr="00EA1F3F">
        <w:rPr>
          <w:rFonts w:ascii="Arial Narrow" w:hAnsi="Arial Narrow"/>
          <w:bCs/>
          <w:sz w:val="22"/>
          <w:szCs w:val="22"/>
          <w:lang w:eastAsia="cs-CZ"/>
        </w:rPr>
        <w:t xml:space="preserve"> in</w:t>
      </w:r>
      <w:r>
        <w:rPr>
          <w:rFonts w:ascii="Arial Narrow" w:hAnsi="Arial Narrow"/>
          <w:bCs/>
          <w:sz w:val="22"/>
          <w:szCs w:val="22"/>
          <w:lang w:eastAsia="cs-CZ"/>
        </w:rPr>
        <w:t>ých</w:t>
      </w:r>
      <w:r w:rsidRPr="00EA1F3F">
        <w:rPr>
          <w:rFonts w:ascii="Arial Narrow" w:hAnsi="Arial Narrow"/>
          <w:bCs/>
          <w:sz w:val="22"/>
          <w:szCs w:val="22"/>
          <w:lang w:eastAsia="cs-CZ"/>
        </w:rPr>
        <w:t xml:space="preserve"> sankci</w:t>
      </w:r>
      <w:r>
        <w:rPr>
          <w:rFonts w:ascii="Arial Narrow" w:hAnsi="Arial Narrow"/>
          <w:bCs/>
          <w:sz w:val="22"/>
          <w:szCs w:val="22"/>
          <w:lang w:eastAsia="cs-CZ"/>
        </w:rPr>
        <w:t>í</w:t>
      </w:r>
      <w:r w:rsidRPr="00EA1F3F">
        <w:rPr>
          <w:rFonts w:ascii="Arial Narrow" w:hAnsi="Arial Narrow"/>
          <w:bCs/>
          <w:sz w:val="22"/>
          <w:szCs w:val="22"/>
          <w:lang w:eastAsia="cs-CZ"/>
        </w:rPr>
        <w:t xml:space="preserve"> alebo obdobn</w:t>
      </w:r>
      <w:r>
        <w:rPr>
          <w:rFonts w:ascii="Arial Narrow" w:hAnsi="Arial Narrow"/>
          <w:bCs/>
          <w:sz w:val="22"/>
          <w:szCs w:val="22"/>
          <w:lang w:eastAsia="cs-CZ"/>
        </w:rPr>
        <w:t>ých</w:t>
      </w:r>
      <w:r w:rsidRPr="00EA1F3F">
        <w:rPr>
          <w:rFonts w:ascii="Arial Narrow" w:hAnsi="Arial Narrow"/>
          <w:bCs/>
          <w:sz w:val="22"/>
          <w:szCs w:val="22"/>
          <w:lang w:eastAsia="cs-CZ"/>
        </w:rPr>
        <w:t xml:space="preserve"> opatren</w:t>
      </w:r>
      <w:r>
        <w:rPr>
          <w:rFonts w:ascii="Arial Narrow" w:hAnsi="Arial Narrow"/>
          <w:bCs/>
          <w:sz w:val="22"/>
          <w:szCs w:val="22"/>
          <w:lang w:eastAsia="cs-CZ"/>
        </w:rPr>
        <w:t>í</w:t>
      </w:r>
      <w:r w:rsidRPr="00EA1F3F">
        <w:rPr>
          <w:rFonts w:ascii="Arial Narrow" w:hAnsi="Arial Narrow"/>
          <w:bCs/>
          <w:sz w:val="22"/>
          <w:szCs w:val="22"/>
          <w:lang w:eastAsia="cs-CZ"/>
        </w:rPr>
        <w:t>, k dodržiavaniu ktorých sa SR zaviazala</w:t>
      </w:r>
      <w:r>
        <w:rPr>
          <w:rFonts w:ascii="Arial Narrow" w:hAnsi="Arial Narrow"/>
          <w:bCs/>
          <w:sz w:val="22"/>
          <w:szCs w:val="22"/>
          <w:lang w:eastAsia="cs-CZ"/>
        </w:rPr>
        <w:t>, ani k porušeniu</w:t>
      </w:r>
      <w:r w:rsidRPr="00EA1F3F">
        <w:rPr>
          <w:rFonts w:ascii="Arial Narrow" w:hAnsi="Arial Narrow"/>
          <w:bCs/>
          <w:sz w:val="22"/>
          <w:szCs w:val="22"/>
          <w:lang w:eastAsia="cs-CZ"/>
        </w:rPr>
        <w:t xml:space="preserve"> zákona č. 289/2016 Z. z. o vykonávaní medzinárodných sankcií v znení neskorších predpisov. V prípade porušenia uvedených povinností ide o podstatné porušenie </w:t>
      </w:r>
      <w:r w:rsidRPr="00EA1F3F">
        <w:rPr>
          <w:rFonts w:ascii="Arial Narrow" w:hAnsi="Arial Narrow"/>
          <w:b/>
          <w:sz w:val="22"/>
          <w:szCs w:val="22"/>
          <w:lang w:eastAsia="cs-CZ"/>
        </w:rPr>
        <w:t>Zmluvy</w:t>
      </w:r>
      <w:r w:rsidRPr="00EA1F3F">
        <w:rPr>
          <w:rFonts w:ascii="Arial Narrow" w:hAnsi="Arial Narrow"/>
          <w:bCs/>
          <w:sz w:val="22"/>
          <w:szCs w:val="22"/>
          <w:lang w:eastAsia="cs-CZ"/>
        </w:rPr>
        <w:t xml:space="preserve"> podľa </w:t>
      </w:r>
      <w:r w:rsidRPr="00EA1F3F">
        <w:rPr>
          <w:rFonts w:ascii="Arial Narrow" w:hAnsi="Arial Narrow"/>
          <w:b/>
          <w:sz w:val="22"/>
          <w:szCs w:val="22"/>
          <w:lang w:eastAsia="cs-CZ"/>
        </w:rPr>
        <w:t>článku 11 VZP</w:t>
      </w:r>
    </w:p>
    <w:p w14:paraId="1D60A96E" w14:textId="1245E695" w:rsidR="000D3EDF" w:rsidRPr="009152D6" w:rsidRDefault="009660A5" w:rsidP="005D20AD">
      <w:pPr>
        <w:numPr>
          <w:ilvl w:val="1"/>
          <w:numId w:val="4"/>
        </w:numPr>
        <w:tabs>
          <w:tab w:val="clear" w:pos="284"/>
        </w:tabs>
        <w:ind w:left="567"/>
        <w:jc w:val="both"/>
        <w:rPr>
          <w:rFonts w:ascii="Arial Narrow" w:hAnsi="Arial Narrow"/>
          <w:sz w:val="22"/>
          <w:szCs w:val="22"/>
          <w:lang w:eastAsia="cs-CZ"/>
        </w:rPr>
      </w:pPr>
      <w:r w:rsidRPr="009152D6">
        <w:rPr>
          <w:rFonts w:ascii="Arial Narrow" w:hAnsi="Arial Narrow"/>
          <w:sz w:val="22"/>
          <w:szCs w:val="22"/>
          <w:lang w:eastAsia="cs-CZ"/>
        </w:rPr>
        <w:t xml:space="preserve">Zmluvné </w:t>
      </w:r>
      <w:r w:rsidRPr="009152D6">
        <w:rPr>
          <w:rFonts w:ascii="Arial Narrow" w:hAnsi="Arial Narrow"/>
          <w:color w:val="000000"/>
          <w:sz w:val="22"/>
          <w:szCs w:val="22"/>
        </w:rPr>
        <w:t>strany berú na vedomie, že ak je Prijímateľ platiteľom DPH a môže si uplatniť odpočet DPH, nemôže byť výdavok na úhradu DPH uznaný ako oprávnený.</w:t>
      </w:r>
    </w:p>
    <w:p w14:paraId="03A769FA" w14:textId="77777777" w:rsidR="008900AE" w:rsidRPr="00BC0F96" w:rsidRDefault="008900AE" w:rsidP="003A724A">
      <w:pPr>
        <w:tabs>
          <w:tab w:val="left" w:pos="567"/>
        </w:tabs>
        <w:ind w:left="567"/>
        <w:jc w:val="both"/>
        <w:rPr>
          <w:rFonts w:ascii="Arial Narrow" w:hAnsi="Arial Narrow"/>
          <w:sz w:val="22"/>
          <w:szCs w:val="16"/>
        </w:rPr>
      </w:pPr>
    </w:p>
    <w:p w14:paraId="678AA3FA" w14:textId="77777777" w:rsidR="008900AE" w:rsidRPr="00BC0F96" w:rsidRDefault="008900AE" w:rsidP="004E1D6E">
      <w:pPr>
        <w:pStyle w:val="Odsekzoznamu"/>
        <w:tabs>
          <w:tab w:val="left" w:pos="567"/>
        </w:tabs>
        <w:spacing w:after="0" w:line="240" w:lineRule="auto"/>
        <w:ind w:left="567"/>
        <w:jc w:val="center"/>
        <w:rPr>
          <w:rFonts w:ascii="Arial Narrow" w:hAnsi="Arial Narrow"/>
          <w:vanish/>
        </w:rPr>
      </w:pPr>
    </w:p>
    <w:p w14:paraId="4CC1AE3F" w14:textId="77777777" w:rsidR="008900AE" w:rsidRPr="00BC0F96" w:rsidRDefault="008900AE" w:rsidP="00C91A30">
      <w:pPr>
        <w:tabs>
          <w:tab w:val="left" w:pos="567"/>
        </w:tabs>
        <w:ind w:left="567" w:hanging="567"/>
        <w:jc w:val="both"/>
        <w:rPr>
          <w:rFonts w:ascii="Arial Narrow" w:hAnsi="Arial Narrow"/>
          <w:sz w:val="22"/>
          <w:szCs w:val="22"/>
        </w:rPr>
      </w:pPr>
    </w:p>
    <w:p w14:paraId="3D468D77" w14:textId="5E2CBD5D" w:rsidR="008900AE" w:rsidRPr="00A9078C" w:rsidRDefault="008900AE" w:rsidP="00ED65B7">
      <w:pPr>
        <w:numPr>
          <w:ilvl w:val="0"/>
          <w:numId w:val="7"/>
        </w:numPr>
        <w:tabs>
          <w:tab w:val="clear" w:pos="2552"/>
          <w:tab w:val="left" w:pos="1843"/>
        </w:tabs>
        <w:ind w:left="567"/>
        <w:jc w:val="center"/>
        <w:rPr>
          <w:rFonts w:ascii="Arial Narrow" w:hAnsi="Arial Narrow"/>
          <w:color w:val="1F3864"/>
          <w:sz w:val="22"/>
          <w:szCs w:val="22"/>
        </w:rPr>
      </w:pPr>
      <w:r w:rsidRPr="00A9078C">
        <w:rPr>
          <w:rFonts w:ascii="Arial Narrow" w:hAnsi="Arial Narrow"/>
          <w:b/>
          <w:caps/>
          <w:color w:val="1F3864"/>
          <w:sz w:val="22"/>
          <w:szCs w:val="22"/>
        </w:rPr>
        <w:t>Osobitné ustanovenia</w:t>
      </w:r>
    </w:p>
    <w:p w14:paraId="56ADDB41" w14:textId="77777777" w:rsidR="008900AE" w:rsidRDefault="008900AE">
      <w:pPr>
        <w:ind w:left="567" w:hanging="567"/>
        <w:jc w:val="both"/>
        <w:rPr>
          <w:rFonts w:ascii="Arial Narrow" w:hAnsi="Arial Narrow"/>
          <w:sz w:val="22"/>
          <w:szCs w:val="22"/>
        </w:rPr>
      </w:pPr>
    </w:p>
    <w:p w14:paraId="66C14253" w14:textId="4EDB9CA9" w:rsidR="008900AE" w:rsidRDefault="008900AE" w:rsidP="008F1425">
      <w:pPr>
        <w:numPr>
          <w:ilvl w:val="1"/>
          <w:numId w:val="15"/>
        </w:numPr>
        <w:tabs>
          <w:tab w:val="left" w:pos="284"/>
          <w:tab w:val="left" w:pos="567"/>
        </w:tabs>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dohodli, že: </w:t>
      </w:r>
    </w:p>
    <w:p w14:paraId="69F24A61" w14:textId="12D6683D" w:rsidR="00A8291F" w:rsidRDefault="00A8291F" w:rsidP="00A8291F">
      <w:pPr>
        <w:numPr>
          <w:ilvl w:val="2"/>
          <w:numId w:val="15"/>
        </w:num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Prijímateľ sa zaväzuje predložiť minimálne </w:t>
      </w:r>
      <w:r w:rsidRPr="00A8291F">
        <w:rPr>
          <w:rFonts w:ascii="Arial Narrow" w:hAnsi="Arial Narrow"/>
          <w:b/>
          <w:sz w:val="22"/>
          <w:szCs w:val="22"/>
          <w:lang w:eastAsia="cs-CZ"/>
        </w:rPr>
        <w:t>Záverečnú Žiadosť o platbu</w:t>
      </w:r>
      <w:r>
        <w:rPr>
          <w:rFonts w:ascii="Arial Narrow" w:hAnsi="Arial Narrow"/>
          <w:sz w:val="22"/>
          <w:szCs w:val="22"/>
          <w:lang w:eastAsia="cs-CZ"/>
        </w:rPr>
        <w:t xml:space="preserve"> (ďalej len „</w:t>
      </w:r>
      <w:r w:rsidRPr="00A8291F">
        <w:rPr>
          <w:rFonts w:ascii="Arial Narrow" w:hAnsi="Arial Narrow"/>
          <w:b/>
          <w:sz w:val="22"/>
          <w:szCs w:val="22"/>
          <w:lang w:eastAsia="cs-CZ"/>
        </w:rPr>
        <w:t>ŽoP</w:t>
      </w:r>
      <w:r>
        <w:rPr>
          <w:rFonts w:ascii="Arial Narrow" w:hAnsi="Arial Narrow"/>
          <w:sz w:val="22"/>
          <w:szCs w:val="22"/>
          <w:lang w:eastAsia="cs-CZ"/>
        </w:rPr>
        <w:t xml:space="preserve">“) najneskôr do jedného mesiaca po </w:t>
      </w:r>
      <w:r w:rsidRPr="00A8291F">
        <w:rPr>
          <w:rFonts w:ascii="Arial Narrow" w:hAnsi="Arial Narrow"/>
          <w:b/>
          <w:sz w:val="22"/>
          <w:szCs w:val="22"/>
          <w:lang w:eastAsia="cs-CZ"/>
        </w:rPr>
        <w:t>Ukončení vecnej realizácie Projektu</w:t>
      </w:r>
      <w:r>
        <w:rPr>
          <w:rFonts w:ascii="Arial Narrow" w:hAnsi="Arial Narrow"/>
          <w:sz w:val="22"/>
          <w:szCs w:val="22"/>
          <w:lang w:eastAsia="cs-CZ"/>
        </w:rPr>
        <w:t>.</w:t>
      </w:r>
    </w:p>
    <w:p w14:paraId="0DC0C103" w14:textId="591CF550" w:rsidR="00A8291F" w:rsidRPr="00A8291F" w:rsidRDefault="00A8291F" w:rsidP="00A8291F">
      <w:p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V prípade kombinácie systémov platí, že </w:t>
      </w:r>
      <w:r w:rsidRPr="00A8291F">
        <w:rPr>
          <w:rFonts w:ascii="Arial Narrow" w:hAnsi="Arial Narrow"/>
          <w:b/>
          <w:sz w:val="22"/>
          <w:szCs w:val="22"/>
          <w:lang w:eastAsia="cs-CZ"/>
        </w:rPr>
        <w:t>ŽoP</w:t>
      </w:r>
      <w:r>
        <w:rPr>
          <w:rFonts w:ascii="Arial Narrow" w:hAnsi="Arial Narrow"/>
          <w:sz w:val="22"/>
          <w:szCs w:val="22"/>
          <w:lang w:eastAsia="cs-CZ"/>
        </w:rPr>
        <w:t xml:space="preserve"> sa predkladá samostatne za každý jeden z uplatňovaných systémov financovania. Vzor </w:t>
      </w:r>
      <w:r w:rsidRPr="00A8291F">
        <w:rPr>
          <w:rFonts w:ascii="Arial Narrow" w:hAnsi="Arial Narrow"/>
          <w:b/>
          <w:sz w:val="22"/>
          <w:szCs w:val="22"/>
          <w:lang w:eastAsia="cs-CZ"/>
        </w:rPr>
        <w:t>ŽoP</w:t>
      </w:r>
      <w:r>
        <w:rPr>
          <w:rFonts w:ascii="Arial Narrow" w:hAnsi="Arial Narrow"/>
          <w:sz w:val="22"/>
          <w:szCs w:val="22"/>
          <w:lang w:eastAsia="cs-CZ"/>
        </w:rPr>
        <w:t xml:space="preserve"> Prijímateľa určí </w:t>
      </w:r>
      <w:r w:rsidRPr="00A8291F">
        <w:rPr>
          <w:rFonts w:ascii="Arial Narrow" w:hAnsi="Arial Narrow"/>
          <w:b/>
          <w:sz w:val="22"/>
          <w:szCs w:val="22"/>
          <w:lang w:eastAsia="cs-CZ"/>
        </w:rPr>
        <w:t>Vykonávateľ</w:t>
      </w:r>
      <w:r>
        <w:rPr>
          <w:rFonts w:ascii="Arial Narrow" w:hAnsi="Arial Narrow"/>
          <w:sz w:val="22"/>
          <w:szCs w:val="22"/>
          <w:lang w:eastAsia="cs-CZ"/>
        </w:rPr>
        <w:t xml:space="preserve"> v </w:t>
      </w:r>
      <w:r w:rsidRPr="00A8291F">
        <w:rPr>
          <w:rFonts w:ascii="Arial Narrow" w:hAnsi="Arial Narrow"/>
          <w:b/>
          <w:sz w:val="22"/>
          <w:szCs w:val="22"/>
          <w:lang w:eastAsia="cs-CZ"/>
        </w:rPr>
        <w:t>Záväznej dokumentácii.</w:t>
      </w:r>
    </w:p>
    <w:p w14:paraId="2A7E274C" w14:textId="4D4C585D" w:rsidR="009762FF" w:rsidRPr="004B0248" w:rsidRDefault="00CD5B6A" w:rsidP="001B6263">
      <w:pPr>
        <w:numPr>
          <w:ilvl w:val="2"/>
          <w:numId w:val="15"/>
        </w:numPr>
        <w:tabs>
          <w:tab w:val="left" w:pos="567"/>
        </w:tabs>
        <w:ind w:left="987"/>
        <w:jc w:val="both"/>
        <w:rPr>
          <w:rFonts w:ascii="Arial Narrow" w:hAnsi="Arial Narrow" w:cs="Arial"/>
          <w:b/>
          <w:sz w:val="22"/>
          <w:szCs w:val="22"/>
        </w:rPr>
      </w:pPr>
      <w:r w:rsidRPr="004B0248">
        <w:rPr>
          <w:rFonts w:ascii="Arial Narrow" w:hAnsi="Arial Narrow" w:cs="Arial"/>
          <w:sz w:val="22"/>
          <w:szCs w:val="22"/>
        </w:rPr>
        <w:t>Z</w:t>
      </w:r>
      <w:r w:rsidR="007E6346" w:rsidRPr="004B0248">
        <w:rPr>
          <w:rFonts w:ascii="Arial Narrow" w:hAnsi="Arial Narrow" w:cs="Arial"/>
          <w:sz w:val="22"/>
          <w:szCs w:val="22"/>
        </w:rPr>
        <w:t xml:space="preserve">a </w:t>
      </w:r>
      <w:r w:rsidR="008900AE" w:rsidRPr="004B0248">
        <w:rPr>
          <w:rFonts w:ascii="Arial Narrow" w:hAnsi="Arial Narrow" w:cs="Arial"/>
          <w:sz w:val="22"/>
          <w:szCs w:val="22"/>
        </w:rPr>
        <w:t>účelom pravidelného získavania informácií o</w:t>
      </w:r>
      <w:r w:rsidR="0016776B" w:rsidRPr="004B0248">
        <w:rPr>
          <w:rFonts w:ascii="Arial Narrow" w:hAnsi="Arial Narrow" w:cs="Arial"/>
          <w:sz w:val="22"/>
          <w:szCs w:val="22"/>
        </w:rPr>
        <w:t> realizácii</w:t>
      </w:r>
      <w:r w:rsidR="008900AE" w:rsidRPr="004B0248">
        <w:rPr>
          <w:rFonts w:ascii="Arial Narrow" w:hAnsi="Arial Narrow" w:cs="Arial"/>
          <w:sz w:val="22"/>
          <w:szCs w:val="22"/>
        </w:rPr>
        <w:t xml:space="preserve"> </w:t>
      </w:r>
      <w:r w:rsidR="008900AE" w:rsidRPr="004B0248">
        <w:rPr>
          <w:rFonts w:ascii="Arial Narrow" w:hAnsi="Arial Narrow" w:cs="Arial"/>
          <w:b/>
          <w:sz w:val="22"/>
          <w:szCs w:val="22"/>
        </w:rPr>
        <w:t>Projektu</w:t>
      </w:r>
      <w:r w:rsidR="008900AE" w:rsidRPr="004B0248">
        <w:rPr>
          <w:rFonts w:ascii="Arial Narrow" w:hAnsi="Arial Narrow" w:cs="Arial"/>
          <w:sz w:val="22"/>
          <w:szCs w:val="22"/>
        </w:rPr>
        <w:t xml:space="preserve"> má </w:t>
      </w:r>
      <w:r w:rsidR="008900AE" w:rsidRPr="004B0248">
        <w:rPr>
          <w:rFonts w:ascii="Arial Narrow" w:hAnsi="Arial Narrow" w:cs="Arial"/>
          <w:b/>
          <w:sz w:val="22"/>
          <w:szCs w:val="22"/>
        </w:rPr>
        <w:t xml:space="preserve">Prijímateľ </w:t>
      </w:r>
      <w:r w:rsidR="008900AE" w:rsidRPr="004B0248">
        <w:rPr>
          <w:rFonts w:ascii="Arial Narrow" w:hAnsi="Arial Narrow" w:cs="Arial"/>
          <w:sz w:val="22"/>
          <w:szCs w:val="22"/>
        </w:rPr>
        <w:t>povinnosť predkladať</w:t>
      </w:r>
      <w:r w:rsidR="006D6C32" w:rsidRPr="004B0248">
        <w:rPr>
          <w:rFonts w:ascii="Arial Narrow" w:hAnsi="Arial Narrow" w:cs="Arial"/>
          <w:sz w:val="22"/>
          <w:szCs w:val="22"/>
        </w:rPr>
        <w:t xml:space="preserve"> monitorovacie správy </w:t>
      </w:r>
      <w:r w:rsidR="00CF440F" w:rsidRPr="004B0248">
        <w:rPr>
          <w:rFonts w:ascii="Arial Narrow" w:hAnsi="Arial Narrow" w:cs="Arial"/>
          <w:sz w:val="22"/>
          <w:szCs w:val="22"/>
        </w:rPr>
        <w:t>najneskôr</w:t>
      </w:r>
      <w:r w:rsidR="00360D10" w:rsidRPr="004B0248">
        <w:rPr>
          <w:rFonts w:ascii="Arial Narrow" w:hAnsi="Arial Narrow" w:cs="Arial"/>
          <w:sz w:val="22"/>
          <w:szCs w:val="22"/>
        </w:rPr>
        <w:t xml:space="preserve"> </w:t>
      </w:r>
      <w:r w:rsidR="0092087A" w:rsidRPr="004B0248">
        <w:rPr>
          <w:rFonts w:ascii="Arial Narrow" w:hAnsi="Arial Narrow" w:cs="Arial"/>
          <w:sz w:val="22"/>
          <w:szCs w:val="22"/>
        </w:rPr>
        <w:t>k 31.</w:t>
      </w:r>
      <w:r w:rsidR="00360D10" w:rsidRPr="004B0248">
        <w:rPr>
          <w:rFonts w:ascii="Arial Narrow" w:hAnsi="Arial Narrow" w:cs="Arial"/>
          <w:sz w:val="22"/>
          <w:szCs w:val="22"/>
        </w:rPr>
        <w:t xml:space="preserve"> </w:t>
      </w:r>
      <w:r w:rsidR="000A02C4" w:rsidRPr="004B0248">
        <w:rPr>
          <w:rFonts w:ascii="Arial Narrow" w:hAnsi="Arial Narrow" w:cs="Arial"/>
          <w:sz w:val="22"/>
          <w:szCs w:val="22"/>
        </w:rPr>
        <w:t>januáru</w:t>
      </w:r>
      <w:r w:rsidR="0092087A" w:rsidRPr="004B0248">
        <w:rPr>
          <w:rFonts w:ascii="Arial Narrow" w:hAnsi="Arial Narrow" w:cs="Arial"/>
          <w:sz w:val="22"/>
          <w:szCs w:val="22"/>
        </w:rPr>
        <w:t xml:space="preserve"> nasledujúceho roka za aktivity realizované v predchádzajúcom kalendárnom roku a</w:t>
      </w:r>
      <w:r w:rsidR="000A02C4" w:rsidRPr="004B0248">
        <w:rPr>
          <w:rFonts w:ascii="Arial Narrow" w:hAnsi="Arial Narrow" w:cs="Arial"/>
          <w:sz w:val="22"/>
          <w:szCs w:val="22"/>
        </w:rPr>
        <w:t> posledným monitorovacím kalendárnym rokom je rok 2031.</w:t>
      </w:r>
    </w:p>
    <w:p w14:paraId="0D143374" w14:textId="7CBB511F" w:rsidR="00E00445" w:rsidRPr="0016776B" w:rsidRDefault="0016776B" w:rsidP="0016776B">
      <w:pPr>
        <w:tabs>
          <w:tab w:val="left" w:pos="567"/>
          <w:tab w:val="left" w:pos="993"/>
        </w:tabs>
        <w:ind w:left="993"/>
        <w:jc w:val="both"/>
        <w:rPr>
          <w:rFonts w:ascii="Arial Narrow" w:hAnsi="Arial Narrow" w:cs="Arial"/>
          <w:b/>
        </w:rPr>
      </w:pPr>
      <w:r w:rsidRPr="004B0248">
        <w:rPr>
          <w:rFonts w:ascii="Arial Narrow" w:hAnsi="Arial Narrow" w:cs="Arial"/>
        </w:rPr>
        <w:t xml:space="preserve">Vzor monitorovacej správy Projektu určí </w:t>
      </w:r>
      <w:r w:rsidRPr="004B0248">
        <w:rPr>
          <w:rFonts w:ascii="Arial Narrow" w:hAnsi="Arial Narrow" w:cs="Arial"/>
          <w:b/>
        </w:rPr>
        <w:t>Vykonávateľ</w:t>
      </w:r>
      <w:r w:rsidRPr="004B0248">
        <w:rPr>
          <w:rFonts w:ascii="Arial Narrow" w:hAnsi="Arial Narrow" w:cs="Arial"/>
        </w:rPr>
        <w:t xml:space="preserve"> v </w:t>
      </w:r>
      <w:r w:rsidRPr="004B0248">
        <w:rPr>
          <w:rFonts w:ascii="Arial Narrow" w:hAnsi="Arial Narrow" w:cs="Arial"/>
          <w:b/>
        </w:rPr>
        <w:t>Záväznej dokumentácii.</w:t>
      </w:r>
    </w:p>
    <w:p w14:paraId="5747C02B" w14:textId="6F1FBEE7" w:rsidR="00CC599C" w:rsidRPr="00E63106" w:rsidRDefault="00CC599C" w:rsidP="00C10702">
      <w:pPr>
        <w:numPr>
          <w:ilvl w:val="1"/>
          <w:numId w:val="15"/>
        </w:numPr>
        <w:tabs>
          <w:tab w:val="left" w:pos="709"/>
        </w:tabs>
        <w:ind w:left="567" w:hanging="283"/>
        <w:jc w:val="both"/>
        <w:rPr>
          <w:rFonts w:ascii="Arial Narrow" w:hAnsi="Arial Narrow"/>
          <w:sz w:val="22"/>
          <w:szCs w:val="22"/>
        </w:rPr>
      </w:pPr>
      <w:r w:rsidRPr="009A5D4C">
        <w:rPr>
          <w:rFonts w:ascii="Arial Narrow" w:eastAsia="SimSun" w:hAnsi="Arial Narrow"/>
          <w:b/>
          <w:sz w:val="22"/>
          <w:szCs w:val="22"/>
        </w:rPr>
        <w:t>Doba udržateľnosti Projektu</w:t>
      </w:r>
      <w:r w:rsidRPr="009A5D4C">
        <w:rPr>
          <w:rFonts w:ascii="Arial Narrow" w:eastAsia="SimSun" w:hAnsi="Arial Narrow"/>
          <w:sz w:val="22"/>
          <w:szCs w:val="22"/>
        </w:rPr>
        <w:t xml:space="preserve"> </w:t>
      </w:r>
      <w:r w:rsidR="006C46B5">
        <w:rPr>
          <w:rFonts w:ascii="Arial Narrow" w:eastAsia="SimSun" w:hAnsi="Arial Narrow"/>
          <w:sz w:val="22"/>
          <w:szCs w:val="22"/>
        </w:rPr>
        <w:t>trvá do 31. decembra 2031</w:t>
      </w:r>
      <w:r w:rsidRPr="00E63106">
        <w:rPr>
          <w:rFonts w:ascii="Arial Narrow" w:eastAsia="SimSun" w:hAnsi="Arial Narrow"/>
          <w:sz w:val="22"/>
          <w:szCs w:val="22"/>
        </w:rPr>
        <w:t>.</w:t>
      </w:r>
    </w:p>
    <w:p w14:paraId="3A95988A" w14:textId="272A4D18" w:rsidR="00802479" w:rsidRPr="00631899" w:rsidRDefault="00C9007B" w:rsidP="00802479">
      <w:pPr>
        <w:numPr>
          <w:ilvl w:val="1"/>
          <w:numId w:val="15"/>
        </w:numPr>
        <w:tabs>
          <w:tab w:val="left" w:pos="567"/>
        </w:tabs>
        <w:jc w:val="both"/>
        <w:rPr>
          <w:rFonts w:ascii="Arial Narrow" w:hAnsi="Arial Narrow"/>
          <w:sz w:val="22"/>
          <w:szCs w:val="22"/>
        </w:rPr>
      </w:pPr>
      <w:r w:rsidRPr="00AD3FC4">
        <w:rPr>
          <w:rFonts w:ascii="Arial Narrow" w:hAnsi="Arial Narrow"/>
          <w:b/>
          <w:sz w:val="22"/>
          <w:szCs w:val="22"/>
        </w:rPr>
        <w:t xml:space="preserve">Prijímateľ </w:t>
      </w:r>
      <w:r w:rsidRPr="00AD3FC4">
        <w:rPr>
          <w:rFonts w:ascii="Arial Narrow" w:hAnsi="Arial Narrow"/>
          <w:sz w:val="22"/>
          <w:szCs w:val="22"/>
        </w:rPr>
        <w:t xml:space="preserve">berie na vedomie, že </w:t>
      </w:r>
      <w:r w:rsidRPr="00AD3FC4">
        <w:rPr>
          <w:rFonts w:ascii="Arial Narrow" w:hAnsi="Arial Narrow"/>
          <w:b/>
          <w:sz w:val="22"/>
          <w:szCs w:val="22"/>
        </w:rPr>
        <w:t>Prostriedky mechanizmu</w:t>
      </w:r>
      <w:r w:rsidRPr="00AD3FC4">
        <w:rPr>
          <w:rFonts w:ascii="Arial Narrow" w:hAnsi="Arial Narrow"/>
          <w:sz w:val="22"/>
          <w:szCs w:val="22"/>
        </w:rPr>
        <w:t xml:space="preserve">, ktoré sú poskytnuté podľa tejto </w:t>
      </w:r>
      <w:r w:rsidRPr="00AD3FC4">
        <w:rPr>
          <w:rFonts w:ascii="Arial Narrow" w:hAnsi="Arial Narrow"/>
          <w:b/>
          <w:sz w:val="22"/>
          <w:szCs w:val="22"/>
        </w:rPr>
        <w:t>Zmluvy</w:t>
      </w:r>
      <w:r w:rsidR="00446556" w:rsidRPr="00AD3FC4">
        <w:rPr>
          <w:rFonts w:ascii="Arial Narrow" w:hAnsi="Arial Narrow"/>
          <w:b/>
          <w:sz w:val="22"/>
          <w:szCs w:val="22"/>
        </w:rPr>
        <w:t>,</w:t>
      </w:r>
      <w:r w:rsidRPr="00AD3FC4">
        <w:rPr>
          <w:rFonts w:ascii="Arial Narrow" w:hAnsi="Arial Narrow"/>
          <w:b/>
          <w:sz w:val="22"/>
          <w:szCs w:val="22"/>
        </w:rPr>
        <w:t xml:space="preserve"> </w:t>
      </w:r>
      <w:r w:rsidRPr="00AD3FC4">
        <w:rPr>
          <w:rFonts w:ascii="Arial Narrow" w:hAnsi="Arial Narrow"/>
          <w:sz w:val="22"/>
          <w:szCs w:val="22"/>
        </w:rPr>
        <w:t>predstavujú štátnu pomoc poskytovanú v súlade s pravidlami EÚ pre štátnu pomoc</w:t>
      </w:r>
      <w:r w:rsidR="00584592">
        <w:rPr>
          <w:rFonts w:ascii="Arial Narrow" w:hAnsi="Arial Narrow"/>
          <w:sz w:val="22"/>
          <w:szCs w:val="22"/>
        </w:rPr>
        <w:t xml:space="preserve"> </w:t>
      </w:r>
      <w:r w:rsidRPr="00AD3FC4">
        <w:rPr>
          <w:rFonts w:ascii="Arial Narrow" w:hAnsi="Arial Narrow"/>
          <w:sz w:val="22"/>
          <w:szCs w:val="22"/>
        </w:rPr>
        <w:t>a</w:t>
      </w:r>
      <w:r w:rsidR="00285F05" w:rsidRPr="00AD3FC4">
        <w:rPr>
          <w:rFonts w:ascii="Arial Narrow" w:hAnsi="Arial Narrow"/>
          <w:sz w:val="22"/>
          <w:szCs w:val="22"/>
        </w:rPr>
        <w:t> </w:t>
      </w:r>
      <w:r w:rsidRPr="00AD3FC4">
        <w:rPr>
          <w:rFonts w:ascii="Arial Narrow" w:hAnsi="Arial Narrow"/>
          <w:sz w:val="22"/>
          <w:szCs w:val="22"/>
        </w:rPr>
        <w:t xml:space="preserve">zákonom </w:t>
      </w:r>
      <w:r w:rsidR="004E1D6E">
        <w:rPr>
          <w:rFonts w:ascii="Arial Narrow" w:hAnsi="Arial Narrow"/>
          <w:sz w:val="22"/>
          <w:szCs w:val="22"/>
        </w:rPr>
        <w:br/>
      </w:r>
      <w:r w:rsidRPr="00AD3FC4">
        <w:rPr>
          <w:rFonts w:ascii="Arial Narrow" w:hAnsi="Arial Narrow"/>
          <w:sz w:val="22"/>
          <w:szCs w:val="22"/>
        </w:rPr>
        <w:t xml:space="preserve">č.  358/2015 Z. z. o úprave niektorých vzťahov v oblasti štátnej pomoci a minimálnej pomoci a o zmene a doplnení niektorých zákonov (zákon o štátnej pomoci) a sú poskytované v súlade so </w:t>
      </w:r>
      <w:r w:rsidR="0061076E">
        <w:rPr>
          <w:rFonts w:ascii="Arial Narrow" w:hAnsi="Arial Narrow"/>
          <w:sz w:val="22"/>
          <w:szCs w:val="22"/>
        </w:rPr>
        <w:t>Schémou štátnej pomoci</w:t>
      </w:r>
      <w:r w:rsidR="00D748F1">
        <w:rPr>
          <w:rFonts w:ascii="Arial Narrow" w:hAnsi="Arial Narrow"/>
          <w:sz w:val="22"/>
          <w:szCs w:val="22"/>
        </w:rPr>
        <w:t xml:space="preserve"> </w:t>
      </w:r>
      <w:r w:rsidR="0061076E">
        <w:rPr>
          <w:rFonts w:ascii="Arial Narrow" w:hAnsi="Arial Narrow"/>
          <w:sz w:val="22"/>
          <w:szCs w:val="22"/>
        </w:rPr>
        <w:t>z prostriedkov Plánu obnovy a odolnosti Slovenskej republiky na podporu budovania infraštruktúry pre alternatívne palivá</w:t>
      </w:r>
      <w:del w:id="5" w:author="Autor">
        <w:r w:rsidR="0061076E" w:rsidDel="00443D5F">
          <w:rPr>
            <w:rFonts w:ascii="Arial Narrow" w:hAnsi="Arial Narrow"/>
            <w:sz w:val="22"/>
            <w:szCs w:val="22"/>
          </w:rPr>
          <w:delText>, číslo schémy č.SA.105002</w:delText>
        </w:r>
      </w:del>
      <w:ins w:id="6" w:author="Autor">
        <w:r w:rsidR="00443D5F">
          <w:rPr>
            <w:rFonts w:ascii="Arial Narrow" w:hAnsi="Arial Narrow"/>
            <w:sz w:val="22"/>
            <w:szCs w:val="22"/>
          </w:rPr>
          <w:t xml:space="preserve"> v platnom znení</w:t>
        </w:r>
      </w:ins>
      <w:r w:rsidRPr="00AD3FC4">
        <w:rPr>
          <w:rFonts w:ascii="Arial Narrow" w:hAnsi="Arial Narrow"/>
          <w:sz w:val="22"/>
          <w:szCs w:val="22"/>
        </w:rPr>
        <w:t xml:space="preserve"> (ďalej len „</w:t>
      </w:r>
      <w:r w:rsidRPr="00AD3FC4">
        <w:rPr>
          <w:rFonts w:ascii="Arial Narrow" w:hAnsi="Arial Narrow"/>
          <w:bCs/>
          <w:sz w:val="22"/>
          <w:szCs w:val="22"/>
        </w:rPr>
        <w:t>Schéma štátnej pomoci</w:t>
      </w:r>
      <w:r w:rsidRPr="00AD3FC4">
        <w:rPr>
          <w:rFonts w:ascii="Arial Narrow" w:hAnsi="Arial Narrow"/>
          <w:sz w:val="22"/>
          <w:szCs w:val="22"/>
        </w:rPr>
        <w:t>“</w:t>
      </w:r>
      <w:r w:rsidR="00792B13">
        <w:rPr>
          <w:rFonts w:ascii="Arial Narrow" w:hAnsi="Arial Narrow"/>
          <w:sz w:val="22"/>
          <w:szCs w:val="22"/>
        </w:rPr>
        <w:t>)</w:t>
      </w:r>
      <w:del w:id="7" w:author="Autor">
        <w:r w:rsidR="00631899" w:rsidRPr="00631899" w:rsidDel="002B4B5C">
          <w:rPr>
            <w:rFonts w:ascii="Arial Narrow" w:hAnsi="Arial Narrow"/>
            <w:sz w:val="22"/>
            <w:szCs w:val="22"/>
          </w:rPr>
          <w:delText xml:space="preserve"> </w:delText>
        </w:r>
        <w:r w:rsidR="00631899" w:rsidRPr="000A4B12" w:rsidDel="002B4B5C">
          <w:rPr>
            <w:rFonts w:ascii="Arial Narrow" w:hAnsi="Arial Narrow"/>
            <w:sz w:val="22"/>
            <w:szCs w:val="22"/>
          </w:rPr>
          <w:delText>v súlade s nariadením Komisie (EÚ) č. 651/2014 zo 17. júna 2014 o vyhlásení určitých kategórií pomoci za zlučiteľné s vnútorným trhom podľa článkov 107 a 108 zmluvy (Ú. v. EÚ L 187, 26.6.2014, s. 1)</w:delText>
        </w:r>
      </w:del>
      <w:r w:rsidR="00631899">
        <w:rPr>
          <w:rFonts w:ascii="Arial Narrow" w:hAnsi="Arial Narrow"/>
          <w:sz w:val="22"/>
          <w:szCs w:val="22"/>
        </w:rPr>
        <w:t>.</w:t>
      </w:r>
    </w:p>
    <w:p w14:paraId="0F112D32" w14:textId="5DB61B37" w:rsidR="00802479" w:rsidRDefault="00631899" w:rsidP="007D472A">
      <w:pPr>
        <w:tabs>
          <w:tab w:val="left" w:pos="567"/>
        </w:tabs>
        <w:ind w:left="644"/>
        <w:jc w:val="both"/>
        <w:rPr>
          <w:rFonts w:ascii="Arial Narrow" w:hAnsi="Arial Narrow"/>
          <w:sz w:val="22"/>
          <w:szCs w:val="22"/>
        </w:rPr>
      </w:pPr>
      <w:r w:rsidRPr="00EB3DE1">
        <w:rPr>
          <w:rFonts w:ascii="Arial Narrow" w:hAnsi="Arial Narrow"/>
          <w:sz w:val="22"/>
          <w:szCs w:val="22"/>
        </w:rPr>
        <w:t xml:space="preserve">Poskytnutím </w:t>
      </w:r>
      <w:r w:rsidRPr="001308F3">
        <w:rPr>
          <w:rFonts w:ascii="Arial Narrow" w:hAnsi="Arial Narrow"/>
          <w:sz w:val="22"/>
          <w:szCs w:val="22"/>
        </w:rPr>
        <w:t>P</w:t>
      </w:r>
      <w:r w:rsidRPr="000A4B12">
        <w:rPr>
          <w:rFonts w:ascii="Arial Narrow" w:hAnsi="Arial Narrow"/>
          <w:sz w:val="22"/>
          <w:szCs w:val="22"/>
        </w:rPr>
        <w:t>rostriedkov mechanizmu nesmie dôjsť k poskytnutiu štátnej pomoci v rozpore s pravidlami</w:t>
      </w:r>
      <w:r w:rsidRPr="00465BA4">
        <w:rPr>
          <w:rFonts w:ascii="Arial Narrow" w:hAnsi="Arial Narrow"/>
          <w:sz w:val="22"/>
          <w:szCs w:val="22"/>
        </w:rPr>
        <w:t xml:space="preserve"> EÚ pre štátnu pomoc a zákonom č. 358/2015 Z. z. o úprave niektorých vzťahov v oblasti štátnej pomoci a minimálnej pomoci a o zmene a doplnení niektorých zákonov (zákon o štátnej pomoci). </w:t>
      </w:r>
      <w:r w:rsidRPr="00465BA4">
        <w:rPr>
          <w:rFonts w:ascii="Arial Narrow" w:hAnsi="Arial Narrow"/>
          <w:b/>
          <w:sz w:val="22"/>
          <w:szCs w:val="22"/>
        </w:rPr>
        <w:t>Prijímateľ</w:t>
      </w:r>
      <w:r w:rsidRPr="00465BA4">
        <w:rPr>
          <w:rFonts w:ascii="Arial Narrow" w:hAnsi="Arial Narrow"/>
          <w:sz w:val="22"/>
          <w:szCs w:val="22"/>
        </w:rPr>
        <w:t xml:space="preserve"> sa zaväzuje, že počas </w:t>
      </w:r>
      <w:r w:rsidRPr="00465BA4">
        <w:rPr>
          <w:rFonts w:ascii="Arial Narrow" w:hAnsi="Arial Narrow"/>
          <w:b/>
          <w:bCs/>
          <w:sz w:val="22"/>
          <w:szCs w:val="22"/>
        </w:rPr>
        <w:t>Realizácie Projektu</w:t>
      </w:r>
      <w:r w:rsidRPr="00465BA4">
        <w:rPr>
          <w:rFonts w:ascii="Arial Narrow" w:hAnsi="Arial Narrow"/>
          <w:sz w:val="22"/>
          <w:szCs w:val="22"/>
        </w:rPr>
        <w:t xml:space="preserve"> a</w:t>
      </w:r>
      <w:r w:rsidRPr="00465BA4">
        <w:rPr>
          <w:rFonts w:ascii="Arial Narrow" w:hAnsi="Arial Narrow"/>
          <w:b/>
          <w:sz w:val="22"/>
          <w:szCs w:val="22"/>
          <w:lang w:eastAsia="cs-CZ"/>
        </w:rPr>
        <w:t xml:space="preserve"> Doby udržateľnosti Projektu</w:t>
      </w:r>
      <w:r w:rsidRPr="00465BA4">
        <w:rPr>
          <w:rFonts w:ascii="Arial Narrow" w:hAnsi="Arial Narrow"/>
          <w:sz w:val="22"/>
          <w:szCs w:val="22"/>
        </w:rPr>
        <w:t xml:space="preserve"> nedôjde k zmene skutočností, na základe ktorých by bolo možné posúdiť poskytnutie </w:t>
      </w:r>
      <w:r w:rsidRPr="00465BA4">
        <w:rPr>
          <w:rFonts w:ascii="Arial Narrow" w:hAnsi="Arial Narrow"/>
          <w:b/>
          <w:sz w:val="22"/>
          <w:szCs w:val="22"/>
        </w:rPr>
        <w:t>Prostriedkov mechanizmu</w:t>
      </w:r>
      <w:r w:rsidRPr="00465BA4">
        <w:rPr>
          <w:rFonts w:ascii="Arial Narrow" w:hAnsi="Arial Narrow"/>
          <w:sz w:val="22"/>
          <w:szCs w:val="22"/>
        </w:rPr>
        <w:t xml:space="preserve">, ako poskytnutie štátnej pomoci v rozpore s pravidlami EÚ pre štátnu pomoc. </w:t>
      </w:r>
      <w:r w:rsidRPr="00465BA4">
        <w:rPr>
          <w:rFonts w:ascii="Arial Narrow" w:hAnsi="Arial Narrow"/>
          <w:b/>
          <w:sz w:val="22"/>
          <w:szCs w:val="22"/>
        </w:rPr>
        <w:t>Ak Prijímateľ</w:t>
      </w:r>
      <w:r w:rsidRPr="00465BA4">
        <w:rPr>
          <w:rFonts w:ascii="Arial Narrow" w:hAnsi="Arial Narrow"/>
          <w:sz w:val="22"/>
          <w:szCs w:val="22"/>
        </w:rPr>
        <w:t xml:space="preserve"> túto podmienku poruší, ide o podstatné porušenie Zmluvy podľa článku 11 </w:t>
      </w:r>
      <w:r w:rsidRPr="00465BA4">
        <w:rPr>
          <w:rFonts w:ascii="Arial Narrow" w:hAnsi="Arial Narrow"/>
          <w:b/>
          <w:sz w:val="22"/>
          <w:szCs w:val="22"/>
        </w:rPr>
        <w:t>VZP</w:t>
      </w:r>
      <w:r w:rsidRPr="00465BA4">
        <w:rPr>
          <w:rFonts w:ascii="Arial Narrow" w:hAnsi="Arial Narrow"/>
          <w:sz w:val="22"/>
          <w:szCs w:val="22"/>
        </w:rPr>
        <w:t>.</w:t>
      </w:r>
      <w:r w:rsidRPr="00167C94">
        <w:t xml:space="preserve"> </w:t>
      </w:r>
    </w:p>
    <w:p w14:paraId="6B002935" w14:textId="43C6EE41" w:rsidR="00CC599C" w:rsidRPr="00290B35" w:rsidRDefault="00631899" w:rsidP="007D472A">
      <w:pPr>
        <w:tabs>
          <w:tab w:val="left" w:pos="567"/>
        </w:tabs>
        <w:ind w:left="644"/>
        <w:jc w:val="both"/>
        <w:rPr>
          <w:rFonts w:ascii="Arial Narrow" w:hAnsi="Arial Narrow"/>
          <w:sz w:val="22"/>
          <w:szCs w:val="22"/>
        </w:rPr>
      </w:pPr>
      <w:r w:rsidRPr="00167C94">
        <w:rPr>
          <w:rFonts w:ascii="Arial Narrow" w:hAnsi="Arial Narrow"/>
          <w:sz w:val="22"/>
          <w:szCs w:val="22"/>
        </w:rPr>
        <w:t xml:space="preserve">Ak Prijímateľ zmení charakter </w:t>
      </w:r>
      <w:r w:rsidRPr="00B71F86">
        <w:rPr>
          <w:rFonts w:ascii="Arial Narrow" w:hAnsi="Arial Narrow"/>
          <w:b/>
          <w:bCs/>
          <w:sz w:val="22"/>
          <w:szCs w:val="22"/>
        </w:rPr>
        <w:t>Aktivít</w:t>
      </w:r>
      <w:r w:rsidRPr="00167C94">
        <w:rPr>
          <w:rFonts w:ascii="Arial Narrow" w:hAnsi="Arial Narrow"/>
          <w:sz w:val="22"/>
          <w:szCs w:val="22"/>
        </w:rPr>
        <w:t xml:space="preserve"> alebo bude v rámci </w:t>
      </w:r>
      <w:r w:rsidRPr="00B71F86">
        <w:rPr>
          <w:rFonts w:ascii="Arial Narrow" w:hAnsi="Arial Narrow"/>
          <w:b/>
          <w:bCs/>
          <w:sz w:val="22"/>
          <w:szCs w:val="22"/>
        </w:rPr>
        <w:t>Projektu</w:t>
      </w:r>
      <w:r w:rsidRPr="00167C94">
        <w:rPr>
          <w:rFonts w:ascii="Arial Narrow" w:hAnsi="Arial Narrow"/>
          <w:sz w:val="22"/>
          <w:szCs w:val="22"/>
        </w:rPr>
        <w:t xml:space="preserve"> alebo v súvislosti s ním vykonávať akékoľvek úkony, </w:t>
      </w:r>
      <w:r>
        <w:rPr>
          <w:rFonts w:ascii="Arial Narrow" w:hAnsi="Arial Narrow"/>
          <w:sz w:val="22"/>
          <w:szCs w:val="22"/>
        </w:rPr>
        <w:t xml:space="preserve">v dôsledku ktorých by došlo </w:t>
      </w:r>
      <w:r w:rsidRPr="002463EA">
        <w:rPr>
          <w:rFonts w:ascii="Arial Narrow" w:hAnsi="Arial Narrow"/>
          <w:sz w:val="22"/>
          <w:szCs w:val="22"/>
        </w:rPr>
        <w:t>k poskytnutiu štátnej pomoci/pomoci de minimis v rozpore s</w:t>
      </w:r>
      <w:r>
        <w:rPr>
          <w:rFonts w:ascii="Arial Narrow" w:hAnsi="Arial Narrow"/>
          <w:sz w:val="22"/>
          <w:szCs w:val="22"/>
        </w:rPr>
        <w:t xml:space="preserve"> uplatniteľnými </w:t>
      </w:r>
      <w:r w:rsidRPr="002463EA">
        <w:rPr>
          <w:rFonts w:ascii="Arial Narrow" w:hAnsi="Arial Narrow"/>
          <w:sz w:val="22"/>
          <w:szCs w:val="22"/>
        </w:rPr>
        <w:t xml:space="preserve">pravidlami EÚ pre </w:t>
      </w:r>
      <w:r>
        <w:rPr>
          <w:rFonts w:ascii="Arial Narrow" w:hAnsi="Arial Narrow"/>
          <w:sz w:val="22"/>
          <w:szCs w:val="22"/>
        </w:rPr>
        <w:t xml:space="preserve">oblasť </w:t>
      </w:r>
      <w:r w:rsidRPr="002463EA">
        <w:rPr>
          <w:rFonts w:ascii="Arial Narrow" w:hAnsi="Arial Narrow"/>
          <w:sz w:val="22"/>
          <w:szCs w:val="22"/>
        </w:rPr>
        <w:t>štátn</w:t>
      </w:r>
      <w:r>
        <w:rPr>
          <w:rFonts w:ascii="Arial Narrow" w:hAnsi="Arial Narrow"/>
          <w:sz w:val="22"/>
          <w:szCs w:val="22"/>
        </w:rPr>
        <w:t>ej</w:t>
      </w:r>
      <w:r w:rsidRPr="002463EA">
        <w:rPr>
          <w:rFonts w:ascii="Arial Narrow" w:hAnsi="Arial Narrow"/>
          <w:sz w:val="22"/>
          <w:szCs w:val="22"/>
        </w:rPr>
        <w:t xml:space="preserve"> pomoc</w:t>
      </w:r>
      <w:r>
        <w:rPr>
          <w:rFonts w:ascii="Arial Narrow" w:hAnsi="Arial Narrow"/>
          <w:sz w:val="22"/>
          <w:szCs w:val="22"/>
        </w:rPr>
        <w:t>i</w:t>
      </w:r>
      <w:r w:rsidRPr="002463EA">
        <w:rPr>
          <w:rFonts w:ascii="Arial Narrow" w:hAnsi="Arial Narrow"/>
          <w:sz w:val="22"/>
          <w:szCs w:val="22"/>
        </w:rPr>
        <w:t xml:space="preserve">, </w:t>
      </w:r>
      <w:r>
        <w:rPr>
          <w:rFonts w:ascii="Arial Narrow" w:hAnsi="Arial Narrow"/>
          <w:sz w:val="22"/>
          <w:szCs w:val="22"/>
        </w:rPr>
        <w:t xml:space="preserve">s uplatniteľnými </w:t>
      </w:r>
      <w:r w:rsidRPr="002463EA">
        <w:rPr>
          <w:rFonts w:ascii="Arial Narrow" w:hAnsi="Arial Narrow"/>
          <w:sz w:val="22"/>
          <w:szCs w:val="22"/>
        </w:rPr>
        <w:t>pravidlami EÚ</w:t>
      </w:r>
      <w:r>
        <w:rPr>
          <w:rFonts w:ascii="Arial Narrow" w:hAnsi="Arial Narrow"/>
          <w:sz w:val="22"/>
          <w:szCs w:val="22"/>
        </w:rPr>
        <w:t xml:space="preserve"> a SR</w:t>
      </w:r>
      <w:r w:rsidRPr="002463EA">
        <w:rPr>
          <w:rFonts w:ascii="Arial Narrow" w:hAnsi="Arial Narrow"/>
          <w:sz w:val="22"/>
          <w:szCs w:val="22"/>
        </w:rPr>
        <w:t xml:space="preserve"> pre pomoc de minimis a</w:t>
      </w:r>
      <w:r>
        <w:rPr>
          <w:rFonts w:ascii="Arial Narrow" w:hAnsi="Arial Narrow"/>
          <w:sz w:val="22"/>
          <w:szCs w:val="22"/>
        </w:rPr>
        <w:t>lebo</w:t>
      </w:r>
      <w:r w:rsidRPr="002463EA">
        <w:rPr>
          <w:rFonts w:ascii="Arial Narrow" w:hAnsi="Arial Narrow"/>
          <w:sz w:val="22"/>
          <w:szCs w:val="22"/>
        </w:rPr>
        <w:t xml:space="preserve"> </w:t>
      </w:r>
      <w:r>
        <w:rPr>
          <w:rFonts w:ascii="Arial Narrow" w:hAnsi="Arial Narrow"/>
          <w:sz w:val="22"/>
          <w:szCs w:val="22"/>
        </w:rPr>
        <w:t xml:space="preserve">so </w:t>
      </w:r>
      <w:r w:rsidRPr="002463EA">
        <w:rPr>
          <w:rFonts w:ascii="Arial Narrow" w:hAnsi="Arial Narrow"/>
          <w:sz w:val="22"/>
          <w:szCs w:val="22"/>
        </w:rPr>
        <w:t>zákonom o štátnej pomoci</w:t>
      </w:r>
      <w:r w:rsidRPr="00167C94">
        <w:rPr>
          <w:rFonts w:ascii="Arial Narrow" w:hAnsi="Arial Narrow"/>
          <w:sz w:val="22"/>
          <w:szCs w:val="22"/>
        </w:rPr>
        <w:t xml:space="preserve">, </w:t>
      </w:r>
      <w:r>
        <w:rPr>
          <w:rFonts w:ascii="Arial Narrow" w:hAnsi="Arial Narrow"/>
          <w:sz w:val="22"/>
          <w:szCs w:val="22"/>
        </w:rPr>
        <w:t xml:space="preserve">ide o podstatné porušenie </w:t>
      </w:r>
      <w:r w:rsidRPr="00B71F86">
        <w:rPr>
          <w:rFonts w:ascii="Arial Narrow" w:hAnsi="Arial Narrow"/>
          <w:b/>
          <w:bCs/>
          <w:sz w:val="22"/>
          <w:szCs w:val="22"/>
        </w:rPr>
        <w:t>Zmluvy</w:t>
      </w:r>
      <w:r>
        <w:rPr>
          <w:rFonts w:ascii="Arial Narrow" w:hAnsi="Arial Narrow"/>
          <w:sz w:val="22"/>
          <w:szCs w:val="22"/>
        </w:rPr>
        <w:t xml:space="preserve"> podľa článku 11 </w:t>
      </w:r>
      <w:r w:rsidRPr="00B71F86">
        <w:rPr>
          <w:rFonts w:ascii="Arial Narrow" w:hAnsi="Arial Narrow"/>
          <w:b/>
          <w:bCs/>
          <w:sz w:val="22"/>
          <w:szCs w:val="22"/>
        </w:rPr>
        <w:t>VZP</w:t>
      </w:r>
      <w:r>
        <w:rPr>
          <w:rFonts w:ascii="Arial Narrow" w:hAnsi="Arial Narrow"/>
          <w:sz w:val="22"/>
          <w:szCs w:val="22"/>
        </w:rPr>
        <w:t xml:space="preserve"> a </w:t>
      </w:r>
      <w:r w:rsidRPr="00B71F86">
        <w:rPr>
          <w:rFonts w:ascii="Arial Narrow" w:hAnsi="Arial Narrow"/>
          <w:b/>
          <w:bCs/>
          <w:sz w:val="22"/>
          <w:szCs w:val="22"/>
        </w:rPr>
        <w:t>Prijímateľ</w:t>
      </w:r>
      <w:r>
        <w:rPr>
          <w:rFonts w:ascii="Arial Narrow" w:hAnsi="Arial Narrow"/>
          <w:sz w:val="22"/>
          <w:szCs w:val="22"/>
        </w:rPr>
        <w:t xml:space="preserve"> </w:t>
      </w:r>
      <w:r w:rsidRPr="00167C94">
        <w:rPr>
          <w:rFonts w:ascii="Arial Narrow" w:hAnsi="Arial Narrow"/>
          <w:sz w:val="22"/>
          <w:szCs w:val="22"/>
        </w:rPr>
        <w:t xml:space="preserve">je povinný vrátiť </w:t>
      </w:r>
      <w:r>
        <w:rPr>
          <w:rFonts w:ascii="Arial Narrow" w:hAnsi="Arial Narrow"/>
          <w:sz w:val="22"/>
          <w:szCs w:val="22"/>
        </w:rPr>
        <w:t>a zároveň</w:t>
      </w:r>
      <w:r w:rsidRPr="00167C94">
        <w:rPr>
          <w:rFonts w:ascii="Arial Narrow" w:hAnsi="Arial Narrow"/>
          <w:sz w:val="22"/>
          <w:szCs w:val="22"/>
        </w:rPr>
        <w:t xml:space="preserve"> </w:t>
      </w:r>
      <w:r w:rsidRPr="00B71F86">
        <w:rPr>
          <w:rFonts w:ascii="Arial Narrow" w:hAnsi="Arial Narrow"/>
          <w:b/>
          <w:bCs/>
          <w:sz w:val="22"/>
          <w:szCs w:val="22"/>
        </w:rPr>
        <w:t>Vykonávateľ</w:t>
      </w:r>
      <w:r w:rsidRPr="00167C94">
        <w:rPr>
          <w:rFonts w:ascii="Arial Narrow" w:hAnsi="Arial Narrow"/>
          <w:sz w:val="22"/>
          <w:szCs w:val="22"/>
        </w:rPr>
        <w:t xml:space="preserve"> je </w:t>
      </w:r>
      <w:r>
        <w:rPr>
          <w:rFonts w:ascii="Arial Narrow" w:hAnsi="Arial Narrow"/>
          <w:sz w:val="22"/>
          <w:szCs w:val="22"/>
        </w:rPr>
        <w:t>povinný</w:t>
      </w:r>
      <w:r w:rsidRPr="00167C94">
        <w:rPr>
          <w:rFonts w:ascii="Arial Narrow" w:hAnsi="Arial Narrow"/>
          <w:sz w:val="22"/>
          <w:szCs w:val="22"/>
        </w:rPr>
        <w:t xml:space="preserve"> vymôcť vrátenie štátnej pomoci</w:t>
      </w:r>
      <w:r>
        <w:rPr>
          <w:rFonts w:ascii="Arial Narrow" w:hAnsi="Arial Narrow"/>
          <w:sz w:val="22"/>
          <w:szCs w:val="22"/>
        </w:rPr>
        <w:t>/pomoci de minimis</w:t>
      </w:r>
      <w:r w:rsidRPr="00167C94">
        <w:rPr>
          <w:rFonts w:ascii="Arial Narrow" w:hAnsi="Arial Narrow"/>
          <w:sz w:val="22"/>
          <w:szCs w:val="22"/>
        </w:rPr>
        <w:t xml:space="preserve"> poskytnutej v rozpore s uplatniteľnými pravidlami vyplývajúcimi z právnych predpisov SR a</w:t>
      </w:r>
      <w:r>
        <w:rPr>
          <w:rFonts w:ascii="Arial Narrow" w:hAnsi="Arial Narrow"/>
          <w:sz w:val="22"/>
          <w:szCs w:val="22"/>
        </w:rPr>
        <w:t>lebo</w:t>
      </w:r>
      <w:r w:rsidRPr="00167C94">
        <w:rPr>
          <w:rFonts w:ascii="Arial Narrow" w:hAnsi="Arial Narrow"/>
          <w:sz w:val="22"/>
          <w:szCs w:val="22"/>
        </w:rPr>
        <w:t xml:space="preserve"> </w:t>
      </w:r>
      <w:r w:rsidRPr="001308F3">
        <w:rPr>
          <w:rFonts w:ascii="Arial Narrow" w:hAnsi="Arial Narrow"/>
          <w:sz w:val="22"/>
          <w:szCs w:val="22"/>
        </w:rPr>
        <w:t>právnych aktov EÚ, spolu s úrokmi vo výške, v lehotách a spôsobom vyplývajúcim z príslušných právnych predpisov SR a právnych aktov EÚ</w:t>
      </w:r>
      <w:r w:rsidR="00627D58">
        <w:rPr>
          <w:rFonts w:ascii="Arial Narrow" w:hAnsi="Arial Narrow"/>
          <w:sz w:val="22"/>
          <w:szCs w:val="22"/>
        </w:rPr>
        <w:t>.</w:t>
      </w:r>
    </w:p>
    <w:p w14:paraId="792E69F3" w14:textId="534975BB" w:rsidR="009816E4" w:rsidRDefault="009816E4" w:rsidP="00CC599C">
      <w:pPr>
        <w:tabs>
          <w:tab w:val="left" w:pos="567"/>
        </w:tabs>
        <w:ind w:left="644"/>
        <w:jc w:val="both"/>
        <w:rPr>
          <w:rFonts w:ascii="Arial Narrow" w:hAnsi="Arial Narrow"/>
          <w:sz w:val="22"/>
          <w:szCs w:val="22"/>
          <w:highlight w:val="yellow"/>
        </w:rPr>
      </w:pPr>
    </w:p>
    <w:p w14:paraId="5C70E7E0" w14:textId="77777777" w:rsidR="004E1D6E" w:rsidRDefault="004E1D6E" w:rsidP="00515E1C">
      <w:pPr>
        <w:rPr>
          <w:rFonts w:ascii="Arial Narrow" w:hAnsi="Arial Narrow"/>
          <w:b/>
          <w:bCs/>
          <w:color w:val="1F4E79"/>
          <w:sz w:val="22"/>
          <w:szCs w:val="22"/>
        </w:rPr>
      </w:pPr>
    </w:p>
    <w:p w14:paraId="21FCB897" w14:textId="24D3D7D5" w:rsidR="008900AE" w:rsidRPr="00E1027F" w:rsidRDefault="008900AE">
      <w:pPr>
        <w:jc w:val="center"/>
        <w:rPr>
          <w:rFonts w:ascii="Arial Narrow" w:hAnsi="Arial Narrow"/>
          <w:b/>
          <w:bCs/>
          <w:color w:val="1F4E79"/>
          <w:sz w:val="22"/>
          <w:szCs w:val="22"/>
        </w:rPr>
      </w:pPr>
      <w:r w:rsidRPr="00E1027F">
        <w:rPr>
          <w:rFonts w:ascii="Arial Narrow" w:hAnsi="Arial Narrow"/>
          <w:b/>
          <w:bCs/>
          <w:color w:val="1F4E79"/>
          <w:sz w:val="22"/>
          <w:szCs w:val="22"/>
        </w:rPr>
        <w:t>Článok 5</w:t>
      </w:r>
      <w:r w:rsidR="002D0E42">
        <w:rPr>
          <w:rFonts w:ascii="Arial Narrow" w:hAnsi="Arial Narrow"/>
          <w:b/>
          <w:bCs/>
          <w:color w:val="1F4E79"/>
          <w:sz w:val="22"/>
          <w:szCs w:val="22"/>
        </w:rPr>
        <w:t>.</w:t>
      </w:r>
      <w:r w:rsidRPr="00E1027F">
        <w:rPr>
          <w:rFonts w:ascii="Arial Narrow" w:hAnsi="Arial Narrow"/>
          <w:b/>
          <w:bCs/>
          <w:color w:val="1F4E79"/>
          <w:sz w:val="22"/>
          <w:szCs w:val="22"/>
        </w:rPr>
        <w:t> KOMUNIKÁCIA A DORUČOVANIE</w:t>
      </w:r>
    </w:p>
    <w:p w14:paraId="7742486D" w14:textId="77777777" w:rsidR="008900AE" w:rsidRPr="00E1027F" w:rsidRDefault="008900AE">
      <w:pPr>
        <w:jc w:val="both"/>
        <w:rPr>
          <w:rFonts w:ascii="Arial Narrow" w:hAnsi="Arial Narrow"/>
          <w:sz w:val="22"/>
          <w:szCs w:val="22"/>
        </w:rPr>
      </w:pPr>
    </w:p>
    <w:p w14:paraId="44E17A0E" w14:textId="27FF8F4A" w:rsidR="008900AE" w:rsidRPr="00285F05" w:rsidRDefault="008900AE" w:rsidP="00AE6689">
      <w:pPr>
        <w:ind w:left="426" w:hanging="426"/>
        <w:jc w:val="both"/>
        <w:rPr>
          <w:rFonts w:ascii="Arial Narrow" w:hAnsi="Arial Narrow"/>
          <w:sz w:val="22"/>
          <w:szCs w:val="22"/>
        </w:rPr>
      </w:pPr>
      <w:r w:rsidRPr="00E1027F">
        <w:rPr>
          <w:rFonts w:ascii="Arial Narrow" w:hAnsi="Arial Narrow"/>
          <w:sz w:val="20"/>
          <w:szCs w:val="22"/>
        </w:rPr>
        <w:t xml:space="preserve">5.1.  </w:t>
      </w:r>
      <w:r w:rsidRPr="00E1027F">
        <w:rPr>
          <w:rFonts w:ascii="Arial Narrow" w:hAnsi="Arial Narrow"/>
          <w:b/>
          <w:sz w:val="22"/>
          <w:szCs w:val="22"/>
        </w:rPr>
        <w:t>Zmluvné strany</w:t>
      </w:r>
      <w:r w:rsidRPr="00E1027F">
        <w:rPr>
          <w:rFonts w:ascii="Arial Narrow" w:hAnsi="Arial Narrow"/>
          <w:sz w:val="22"/>
          <w:szCs w:val="22"/>
        </w:rPr>
        <w:t xml:space="preserve"> sa dohodli, že ich komunikácia súvisiaca so </w:t>
      </w:r>
      <w:r w:rsidRPr="00E1027F">
        <w:rPr>
          <w:rFonts w:ascii="Arial Narrow" w:hAnsi="Arial Narrow"/>
          <w:b/>
          <w:sz w:val="22"/>
          <w:szCs w:val="22"/>
        </w:rPr>
        <w:t>Zmluvou</w:t>
      </w:r>
      <w:r w:rsidRPr="00E1027F">
        <w:rPr>
          <w:rFonts w:ascii="Arial Narrow" w:hAnsi="Arial Narrow"/>
          <w:sz w:val="22"/>
          <w:szCs w:val="22"/>
        </w:rPr>
        <w:t xml:space="preserve"> si pre svoju záväznosť vyžaduje písomnú formu, v rámci ktorej sú zmluvné strany povinné uvádzať kód </w:t>
      </w:r>
      <w:r w:rsidRPr="00E1027F">
        <w:rPr>
          <w:rFonts w:ascii="Arial Narrow" w:hAnsi="Arial Narrow"/>
          <w:b/>
          <w:sz w:val="22"/>
          <w:szCs w:val="22"/>
        </w:rPr>
        <w:t xml:space="preserve">Projektu </w:t>
      </w:r>
      <w:r w:rsidRPr="00E1027F">
        <w:rPr>
          <w:rFonts w:ascii="Arial Narrow" w:hAnsi="Arial Narrow"/>
          <w:sz w:val="22"/>
          <w:szCs w:val="22"/>
        </w:rPr>
        <w:t xml:space="preserve">a názov </w:t>
      </w:r>
      <w:r w:rsidRPr="00E1027F">
        <w:rPr>
          <w:rFonts w:ascii="Arial Narrow" w:hAnsi="Arial Narrow"/>
          <w:b/>
          <w:sz w:val="22"/>
          <w:szCs w:val="22"/>
        </w:rPr>
        <w:t xml:space="preserve">Projektu </w:t>
      </w:r>
      <w:r w:rsidRPr="00E1027F">
        <w:rPr>
          <w:rFonts w:ascii="Arial Narrow" w:hAnsi="Arial Narrow"/>
          <w:sz w:val="22"/>
          <w:szCs w:val="22"/>
        </w:rPr>
        <w:t xml:space="preserve">podľa </w:t>
      </w:r>
      <w:r w:rsidR="00FE4BD4">
        <w:rPr>
          <w:rFonts w:ascii="Arial Narrow" w:hAnsi="Arial Narrow"/>
          <w:sz w:val="22"/>
          <w:szCs w:val="22"/>
        </w:rPr>
        <w:t xml:space="preserve">článku 2 </w:t>
      </w:r>
      <w:r w:rsidR="00411DD9" w:rsidRPr="00285F05">
        <w:rPr>
          <w:rFonts w:ascii="Arial Narrow" w:hAnsi="Arial Narrow"/>
          <w:sz w:val="22"/>
          <w:szCs w:val="22"/>
        </w:rPr>
        <w:t xml:space="preserve">ods. </w:t>
      </w:r>
      <w:r w:rsidRPr="00285F05">
        <w:rPr>
          <w:rFonts w:ascii="Arial Narrow" w:hAnsi="Arial Narrow"/>
          <w:sz w:val="22"/>
          <w:szCs w:val="22"/>
        </w:rPr>
        <w:t>2.3.</w:t>
      </w:r>
      <w:r w:rsidRPr="00285F05">
        <w:rPr>
          <w:rFonts w:ascii="Arial Narrow" w:hAnsi="Arial Narrow"/>
          <w:b/>
          <w:sz w:val="22"/>
          <w:szCs w:val="22"/>
        </w:rPr>
        <w:t xml:space="preserve"> Zmluvy</w:t>
      </w:r>
      <w:r w:rsidR="000D48FF" w:rsidRPr="00285F05">
        <w:rPr>
          <w:rFonts w:ascii="Arial Narrow" w:hAnsi="Arial Narrow"/>
          <w:b/>
          <w:sz w:val="22"/>
          <w:szCs w:val="22"/>
        </w:rPr>
        <w:t xml:space="preserve"> o poskytnutí prostriedkov mechanizmu</w:t>
      </w:r>
      <w:r w:rsidRPr="00285F05">
        <w:rPr>
          <w:rFonts w:ascii="Arial Narrow" w:hAnsi="Arial Narrow"/>
          <w:sz w:val="22"/>
          <w:szCs w:val="22"/>
        </w:rPr>
        <w:t>.</w:t>
      </w:r>
      <w:r w:rsidR="004504A5" w:rsidRPr="00285F05">
        <w:rPr>
          <w:rFonts w:ascii="Arial Narrow" w:hAnsi="Arial Narrow"/>
          <w:sz w:val="22"/>
          <w:szCs w:val="22"/>
        </w:rPr>
        <w:t xml:space="preserve"> </w:t>
      </w:r>
      <w:r w:rsidR="004504A5" w:rsidRPr="00285F05">
        <w:rPr>
          <w:rFonts w:ascii="Arial Narrow" w:hAnsi="Arial Narrow"/>
          <w:b/>
          <w:sz w:val="22"/>
          <w:szCs w:val="22"/>
        </w:rPr>
        <w:t>Zmluvné strany</w:t>
      </w:r>
      <w:r w:rsidR="004504A5" w:rsidRPr="00285F05">
        <w:rPr>
          <w:rFonts w:ascii="Arial Narrow" w:hAnsi="Arial Narrow"/>
          <w:sz w:val="22"/>
          <w:szCs w:val="22"/>
        </w:rPr>
        <w:t xml:space="preserve"> využívajú pre svoju komunikáciu prednostne elektronickú </w:t>
      </w:r>
      <w:r w:rsidR="00094E72">
        <w:rPr>
          <w:rFonts w:ascii="Arial Narrow" w:hAnsi="Arial Narrow"/>
          <w:sz w:val="22"/>
          <w:szCs w:val="22"/>
        </w:rPr>
        <w:t xml:space="preserve">podobu </w:t>
      </w:r>
      <w:r w:rsidR="004504A5" w:rsidRPr="00285F05">
        <w:rPr>
          <w:rFonts w:ascii="Arial Narrow" w:hAnsi="Arial Narrow"/>
          <w:sz w:val="22"/>
          <w:szCs w:val="22"/>
        </w:rPr>
        <w:t>komunikácie</w:t>
      </w:r>
      <w:r w:rsidR="002119BD" w:rsidRPr="00285F05">
        <w:rPr>
          <w:rFonts w:ascii="Arial Narrow" w:hAnsi="Arial Narrow"/>
          <w:sz w:val="22"/>
          <w:szCs w:val="22"/>
        </w:rPr>
        <w:t xml:space="preserve">. </w:t>
      </w:r>
      <w:r w:rsidRPr="00285F05">
        <w:rPr>
          <w:rFonts w:ascii="Arial Narrow" w:hAnsi="Arial Narrow"/>
          <w:b/>
          <w:sz w:val="22"/>
          <w:szCs w:val="22"/>
        </w:rPr>
        <w:t xml:space="preserve">Zmluvné strany </w:t>
      </w:r>
      <w:r w:rsidRPr="00285F05">
        <w:rPr>
          <w:rFonts w:ascii="Arial Narrow" w:hAnsi="Arial Narrow"/>
          <w:sz w:val="22"/>
          <w:szCs w:val="22"/>
        </w:rPr>
        <w:t xml:space="preserve">sa zaväzujú, že v nevyhnutných prípadoch môže </w:t>
      </w:r>
      <w:r w:rsidR="00094E72">
        <w:rPr>
          <w:rFonts w:ascii="Arial Narrow" w:hAnsi="Arial Narrow"/>
          <w:sz w:val="22"/>
          <w:szCs w:val="22"/>
        </w:rPr>
        <w:t xml:space="preserve">byť písomná </w:t>
      </w:r>
      <w:r w:rsidRPr="00285F05">
        <w:rPr>
          <w:rFonts w:ascii="Arial Narrow" w:hAnsi="Arial Narrow"/>
          <w:sz w:val="22"/>
          <w:szCs w:val="22"/>
        </w:rPr>
        <w:t xml:space="preserve">komunikácia v listinnej podobe a zmluvné strany budú v tomto prípade pre vzájomnú písomnú komunikáciu v listinnej podobe používať poštové adresy uvedené v záhlaví </w:t>
      </w:r>
      <w:r w:rsidRPr="00285F05">
        <w:rPr>
          <w:rFonts w:ascii="Arial Narrow" w:hAnsi="Arial Narrow"/>
          <w:b/>
          <w:sz w:val="22"/>
          <w:szCs w:val="22"/>
        </w:rPr>
        <w:t>Zmluvy o poskytnutí prostriedkov mechanizmu</w:t>
      </w:r>
      <w:r w:rsidRPr="00285F05">
        <w:rPr>
          <w:rFonts w:ascii="Arial Narrow" w:hAnsi="Arial Narrow"/>
          <w:sz w:val="22"/>
          <w:szCs w:val="22"/>
        </w:rPr>
        <w:t xml:space="preserve">, ak nedošlo k oznámeniu zmeny adresy spôsobom v súlade </w:t>
      </w:r>
      <w:r w:rsidR="00BE198A">
        <w:rPr>
          <w:rFonts w:ascii="Arial Narrow" w:hAnsi="Arial Narrow"/>
          <w:sz w:val="22"/>
          <w:szCs w:val="22"/>
        </w:rPr>
        <w:br/>
      </w:r>
      <w:r w:rsidRPr="00285F05">
        <w:rPr>
          <w:rFonts w:ascii="Arial Narrow" w:hAnsi="Arial Narrow"/>
          <w:sz w:val="22"/>
          <w:szCs w:val="22"/>
        </w:rPr>
        <w:t>s čl</w:t>
      </w:r>
      <w:r w:rsidR="000D48FF" w:rsidRPr="00285F05">
        <w:rPr>
          <w:rFonts w:ascii="Arial Narrow" w:hAnsi="Arial Narrow"/>
          <w:sz w:val="22"/>
          <w:szCs w:val="22"/>
        </w:rPr>
        <w:t>ánkom</w:t>
      </w:r>
      <w:r w:rsidRPr="00285F05">
        <w:rPr>
          <w:rFonts w:ascii="Arial Narrow" w:hAnsi="Arial Narrow"/>
          <w:sz w:val="22"/>
          <w:szCs w:val="22"/>
        </w:rPr>
        <w:t xml:space="preserve"> 10 </w:t>
      </w:r>
      <w:r w:rsidRPr="00285F05">
        <w:rPr>
          <w:rFonts w:ascii="Arial Narrow" w:hAnsi="Arial Narrow"/>
          <w:b/>
          <w:sz w:val="22"/>
          <w:szCs w:val="22"/>
        </w:rPr>
        <w:t>VZP</w:t>
      </w:r>
      <w:r w:rsidRPr="00285F05">
        <w:rPr>
          <w:rFonts w:ascii="Arial Narrow" w:hAnsi="Arial Narrow"/>
          <w:sz w:val="22"/>
          <w:szCs w:val="22"/>
        </w:rPr>
        <w:t xml:space="preserve">. </w:t>
      </w:r>
    </w:p>
    <w:p w14:paraId="191439B0" w14:textId="702A7943" w:rsidR="00F00BEC"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5.2.</w:t>
      </w:r>
      <w:r w:rsidR="00DC77E7" w:rsidRPr="00285F05">
        <w:rPr>
          <w:rFonts w:ascii="Arial Narrow" w:hAnsi="Arial Narrow"/>
          <w:b/>
          <w:sz w:val="20"/>
          <w:szCs w:val="22"/>
        </w:rPr>
        <w:t xml:space="preserve"> </w:t>
      </w:r>
      <w:r w:rsidRPr="00285F05">
        <w:rPr>
          <w:rFonts w:ascii="Arial Narrow" w:hAnsi="Arial Narrow"/>
          <w:b/>
          <w:sz w:val="22"/>
          <w:szCs w:val="22"/>
        </w:rPr>
        <w:t>Zmluvné strany</w:t>
      </w:r>
      <w:r w:rsidRPr="00285F05">
        <w:rPr>
          <w:rFonts w:ascii="Arial Narrow" w:hAnsi="Arial Narrow"/>
          <w:sz w:val="22"/>
          <w:szCs w:val="22"/>
        </w:rPr>
        <w:t xml:space="preserve"> sa dohodli, že písomná forma komunikácie v listinnej </w:t>
      </w:r>
      <w:r w:rsidR="00DC77E7" w:rsidRPr="00285F05">
        <w:rPr>
          <w:rFonts w:ascii="Arial Narrow" w:hAnsi="Arial Narrow"/>
          <w:sz w:val="22"/>
          <w:szCs w:val="22"/>
        </w:rPr>
        <w:t>podobe</w:t>
      </w:r>
      <w:r w:rsidRPr="00285F05">
        <w:rPr>
          <w:rFonts w:ascii="Arial Narrow" w:hAnsi="Arial Narrow"/>
          <w:sz w:val="22"/>
          <w:szCs w:val="22"/>
        </w:rPr>
        <w:t xml:space="preserve"> sa bude uskutočňovať prostredníctvom doporučeného doručovania zásielok</w:t>
      </w:r>
      <w:r w:rsidR="00F00BEC" w:rsidRPr="00285F05">
        <w:rPr>
          <w:rFonts w:ascii="Arial Narrow" w:hAnsi="Arial Narrow"/>
          <w:sz w:val="22"/>
          <w:szCs w:val="22"/>
        </w:rPr>
        <w:t>.</w:t>
      </w:r>
      <w:r w:rsidRPr="00285F05">
        <w:rPr>
          <w:rFonts w:ascii="Arial Narrow" w:hAnsi="Arial Narrow"/>
          <w:sz w:val="22"/>
          <w:szCs w:val="22"/>
        </w:rPr>
        <w:t xml:space="preserve"> </w:t>
      </w:r>
    </w:p>
    <w:p w14:paraId="37F5DD2B" w14:textId="3F60C796" w:rsidR="008900AE"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 xml:space="preserve">5.3.  </w:t>
      </w:r>
      <w:r w:rsidRPr="00285F05">
        <w:rPr>
          <w:rFonts w:ascii="Arial Narrow" w:hAnsi="Arial Narrow"/>
          <w:b/>
          <w:sz w:val="22"/>
          <w:szCs w:val="22"/>
        </w:rPr>
        <w:t>Zmluvné strany</w:t>
      </w:r>
      <w:r w:rsidRPr="00285F05">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285F05">
        <w:rPr>
          <w:rFonts w:ascii="Arial Narrow" w:hAnsi="Arial Narrow"/>
          <w:b/>
          <w:sz w:val="22"/>
          <w:szCs w:val="22"/>
        </w:rPr>
        <w:t>Vykonávateľovi</w:t>
      </w:r>
      <w:r w:rsidRPr="00285F05">
        <w:rPr>
          <w:rFonts w:ascii="Arial Narrow" w:hAnsi="Arial Narrow"/>
          <w:sz w:val="22"/>
          <w:szCs w:val="22"/>
        </w:rPr>
        <w:t xml:space="preserve"> je možné výlučne v úradných hodinách podateľne </w:t>
      </w:r>
      <w:r w:rsidRPr="00285F05">
        <w:rPr>
          <w:rFonts w:ascii="Arial Narrow" w:hAnsi="Arial Narrow"/>
          <w:b/>
          <w:sz w:val="22"/>
          <w:szCs w:val="22"/>
        </w:rPr>
        <w:t>Vykonávateľa</w:t>
      </w:r>
      <w:r w:rsidRPr="00285F05">
        <w:rPr>
          <w:rFonts w:ascii="Arial Narrow" w:hAnsi="Arial Narrow"/>
          <w:sz w:val="22"/>
          <w:szCs w:val="22"/>
        </w:rPr>
        <w:t xml:space="preserve"> zverejnených verejne prístupným spôsobom. </w:t>
      </w:r>
    </w:p>
    <w:p w14:paraId="6E32985B" w14:textId="0738A2E1" w:rsidR="008900AE" w:rsidRPr="00285F05" w:rsidRDefault="008900AE" w:rsidP="00290CA6">
      <w:pPr>
        <w:ind w:left="426" w:hanging="426"/>
        <w:jc w:val="both"/>
        <w:rPr>
          <w:rFonts w:ascii="Arial Narrow" w:hAnsi="Arial Narrow"/>
          <w:sz w:val="22"/>
          <w:szCs w:val="22"/>
        </w:rPr>
      </w:pPr>
      <w:r w:rsidRPr="00285F05">
        <w:rPr>
          <w:rFonts w:ascii="Arial Narrow" w:hAnsi="Arial Narrow"/>
          <w:sz w:val="20"/>
          <w:szCs w:val="22"/>
        </w:rPr>
        <w:t>5.4</w:t>
      </w:r>
      <w:r w:rsidRPr="00285F05">
        <w:rPr>
          <w:rFonts w:ascii="Arial Narrow" w:hAnsi="Arial Narrow"/>
          <w:sz w:val="22"/>
          <w:szCs w:val="22"/>
        </w:rPr>
        <w:t xml:space="preserve">.  Elektronickou </w:t>
      </w:r>
      <w:r w:rsidR="00E214A8">
        <w:rPr>
          <w:rFonts w:ascii="Arial Narrow" w:hAnsi="Arial Narrow"/>
          <w:sz w:val="22"/>
          <w:szCs w:val="22"/>
        </w:rPr>
        <w:t>podobou</w:t>
      </w:r>
      <w:r w:rsidR="00E214A8" w:rsidRPr="00285F05">
        <w:rPr>
          <w:rFonts w:ascii="Arial Narrow" w:hAnsi="Arial Narrow"/>
          <w:sz w:val="22"/>
          <w:szCs w:val="22"/>
        </w:rPr>
        <w:t xml:space="preserve"> </w:t>
      </w:r>
      <w:r w:rsidRPr="00285F05">
        <w:rPr>
          <w:rFonts w:ascii="Arial Narrow" w:hAnsi="Arial Narrow"/>
          <w:sz w:val="22"/>
          <w:szCs w:val="22"/>
        </w:rPr>
        <w:t xml:space="preserve">komunikácie </w:t>
      </w:r>
      <w:r w:rsidR="00A3033C" w:rsidRPr="00285F05">
        <w:rPr>
          <w:rFonts w:ascii="Arial Narrow" w:hAnsi="Arial Narrow"/>
          <w:sz w:val="22"/>
          <w:szCs w:val="22"/>
        </w:rPr>
        <w:t xml:space="preserve">podľa </w:t>
      </w:r>
      <w:r w:rsidRPr="00285F05">
        <w:rPr>
          <w:rFonts w:ascii="Arial Narrow" w:hAnsi="Arial Narrow"/>
          <w:sz w:val="22"/>
          <w:szCs w:val="22"/>
        </w:rPr>
        <w:t>článku</w:t>
      </w:r>
      <w:r w:rsidR="00C02556">
        <w:rPr>
          <w:rFonts w:ascii="Arial Narrow" w:hAnsi="Arial Narrow"/>
          <w:sz w:val="22"/>
          <w:szCs w:val="22"/>
        </w:rPr>
        <w:t xml:space="preserve"> 5 </w:t>
      </w:r>
      <w:r w:rsidR="00C02556" w:rsidRPr="00285F05">
        <w:rPr>
          <w:rFonts w:ascii="Arial Narrow" w:hAnsi="Arial Narrow"/>
          <w:sz w:val="22"/>
          <w:szCs w:val="22"/>
        </w:rPr>
        <w:t xml:space="preserve">ods. 5.1. </w:t>
      </w:r>
      <w:r w:rsidR="003E7DA9" w:rsidRPr="00285F05">
        <w:rPr>
          <w:rFonts w:ascii="Arial Narrow" w:hAnsi="Arial Narrow"/>
          <w:b/>
          <w:sz w:val="22"/>
          <w:szCs w:val="22"/>
        </w:rPr>
        <w:t>Zmluvy o poskytnutí prostriedkov mechanizmu</w:t>
      </w:r>
      <w:r w:rsidR="003E7DA9" w:rsidRPr="00285F05">
        <w:rPr>
          <w:rFonts w:ascii="Arial Narrow" w:hAnsi="Arial Narrow"/>
          <w:sz w:val="22"/>
        </w:rPr>
        <w:t xml:space="preserve"> </w:t>
      </w:r>
      <w:r w:rsidR="00DC77E7" w:rsidRPr="00285F05">
        <w:rPr>
          <w:rFonts w:ascii="Arial Narrow" w:hAnsi="Arial Narrow"/>
          <w:sz w:val="22"/>
          <w:szCs w:val="22"/>
        </w:rPr>
        <w:t xml:space="preserve">sa </w:t>
      </w:r>
      <w:r w:rsidRPr="00285F05">
        <w:rPr>
          <w:rFonts w:ascii="Arial Narrow" w:hAnsi="Arial Narrow"/>
          <w:sz w:val="22"/>
          <w:szCs w:val="22"/>
        </w:rPr>
        <w:t>rozumie najmä:</w:t>
      </w:r>
    </w:p>
    <w:p w14:paraId="260BBDD1" w14:textId="6164886E" w:rsidR="008900AE" w:rsidRDefault="008900AE">
      <w:pPr>
        <w:numPr>
          <w:ilvl w:val="2"/>
          <w:numId w:val="8"/>
        </w:numPr>
        <w:ind w:left="1418" w:hanging="851"/>
        <w:jc w:val="both"/>
        <w:rPr>
          <w:rFonts w:ascii="Arial Narrow" w:hAnsi="Arial Narrow"/>
          <w:sz w:val="22"/>
          <w:szCs w:val="22"/>
        </w:rPr>
      </w:pPr>
      <w:r>
        <w:rPr>
          <w:rFonts w:ascii="Arial Narrow" w:hAnsi="Arial Narrow"/>
          <w:sz w:val="22"/>
          <w:szCs w:val="22"/>
        </w:rPr>
        <w:t xml:space="preserve">komunikácia prostredníctvom </w:t>
      </w:r>
      <w:r w:rsidRPr="00DB72C9">
        <w:rPr>
          <w:rFonts w:ascii="Arial Narrow" w:hAnsi="Arial Narrow"/>
          <w:sz w:val="22"/>
          <w:szCs w:val="22"/>
        </w:rPr>
        <w:t>informačného systému</w:t>
      </w:r>
      <w:r>
        <w:rPr>
          <w:rFonts w:ascii="Arial Narrow" w:hAnsi="Arial Narrow"/>
          <w:sz w:val="22"/>
          <w:szCs w:val="22"/>
        </w:rPr>
        <w:t xml:space="preserve"> pre Plán obnovy, ak </w:t>
      </w:r>
      <w:r>
        <w:rPr>
          <w:rFonts w:ascii="Arial Narrow" w:hAnsi="Arial Narrow"/>
          <w:b/>
          <w:bCs/>
          <w:sz w:val="22"/>
          <w:szCs w:val="22"/>
        </w:rPr>
        <w:t>Vykonávateľ</w:t>
      </w:r>
      <w:r>
        <w:rPr>
          <w:rFonts w:ascii="Arial Narrow" w:hAnsi="Arial Narrow"/>
          <w:sz w:val="22"/>
          <w:szCs w:val="22"/>
        </w:rPr>
        <w:t xml:space="preserve"> oznámil </w:t>
      </w:r>
      <w:r>
        <w:rPr>
          <w:rFonts w:ascii="Arial Narrow" w:hAnsi="Arial Narrow"/>
          <w:b/>
          <w:bCs/>
          <w:sz w:val="22"/>
          <w:szCs w:val="22"/>
        </w:rPr>
        <w:t>Prijímateľovi</w:t>
      </w:r>
      <w:r>
        <w:rPr>
          <w:rFonts w:ascii="Arial Narrow" w:hAnsi="Arial Narrow"/>
          <w:sz w:val="22"/>
          <w:szCs w:val="22"/>
        </w:rPr>
        <w:t xml:space="preserve"> možnosť komunikovať prostredníctvom takého informačného systému</w:t>
      </w:r>
      <w:r w:rsidR="00556951">
        <w:rPr>
          <w:rFonts w:ascii="Arial Narrow" w:hAnsi="Arial Narrow"/>
          <w:sz w:val="22"/>
          <w:szCs w:val="22"/>
        </w:rPr>
        <w:t xml:space="preserve">. </w:t>
      </w:r>
      <w:r w:rsidR="00556951" w:rsidDel="00556951">
        <w:rPr>
          <w:rFonts w:ascii="Arial Narrow" w:hAnsi="Arial Narrow"/>
          <w:sz w:val="22"/>
          <w:szCs w:val="22"/>
        </w:rPr>
        <w:t xml:space="preserve"> </w:t>
      </w:r>
      <w:r w:rsidR="00556951">
        <w:rPr>
          <w:rFonts w:ascii="Arial Narrow" w:hAnsi="Arial Narrow"/>
          <w:sz w:val="22"/>
          <w:szCs w:val="22"/>
        </w:rPr>
        <w:t>S</w:t>
      </w:r>
      <w:r>
        <w:rPr>
          <w:rFonts w:ascii="Arial Narrow" w:hAnsi="Arial Narrow"/>
          <w:sz w:val="22"/>
          <w:szCs w:val="22"/>
        </w:rPr>
        <w:t>pôsob</w:t>
      </w:r>
      <w:r w:rsidR="008D0074">
        <w:rPr>
          <w:rFonts w:ascii="Arial Narrow" w:hAnsi="Arial Narrow"/>
          <w:sz w:val="22"/>
          <w:szCs w:val="22"/>
        </w:rPr>
        <w:t>, podmienky</w:t>
      </w:r>
      <w:r>
        <w:rPr>
          <w:rFonts w:ascii="Arial Narrow" w:hAnsi="Arial Narrow"/>
          <w:sz w:val="22"/>
          <w:szCs w:val="22"/>
        </w:rPr>
        <w:t xml:space="preserve"> a rozsah takejto komunikácie</w:t>
      </w:r>
      <w:r w:rsidR="00556951">
        <w:rPr>
          <w:rFonts w:ascii="Arial Narrow" w:hAnsi="Arial Narrow"/>
          <w:sz w:val="22"/>
          <w:szCs w:val="22"/>
        </w:rPr>
        <w:t xml:space="preserve"> upraví </w:t>
      </w:r>
      <w:r w:rsidR="00556951" w:rsidRPr="00556951">
        <w:rPr>
          <w:rFonts w:ascii="Arial Narrow" w:hAnsi="Arial Narrow"/>
          <w:b/>
          <w:bCs/>
          <w:sz w:val="22"/>
          <w:szCs w:val="22"/>
        </w:rPr>
        <w:t>Vykonávateľ</w:t>
      </w:r>
      <w:r w:rsidR="00556951">
        <w:rPr>
          <w:rFonts w:ascii="Arial Narrow" w:hAnsi="Arial Narrow"/>
          <w:sz w:val="22"/>
          <w:szCs w:val="22"/>
        </w:rPr>
        <w:t xml:space="preserve"> v </w:t>
      </w:r>
      <w:r w:rsidR="00556951" w:rsidRPr="00556951">
        <w:rPr>
          <w:rFonts w:ascii="Arial Narrow" w:hAnsi="Arial Narrow"/>
          <w:b/>
          <w:bCs/>
          <w:sz w:val="22"/>
          <w:szCs w:val="22"/>
        </w:rPr>
        <w:t>Záväznej dokumentácii</w:t>
      </w:r>
      <w:r>
        <w:rPr>
          <w:rFonts w:ascii="Arial Narrow" w:hAnsi="Arial Narrow"/>
          <w:sz w:val="22"/>
          <w:szCs w:val="22"/>
        </w:rPr>
        <w:t xml:space="preserve">, </w:t>
      </w:r>
    </w:p>
    <w:p w14:paraId="2B7DBDFD" w14:textId="7B2DE332" w:rsidR="008900AE" w:rsidRDefault="008900AE" w:rsidP="00740BE1">
      <w:pPr>
        <w:numPr>
          <w:ilvl w:val="2"/>
          <w:numId w:val="8"/>
        </w:numPr>
        <w:ind w:left="1418" w:hanging="851"/>
        <w:jc w:val="both"/>
        <w:rPr>
          <w:rFonts w:ascii="Arial Narrow" w:hAnsi="Arial Narrow"/>
          <w:sz w:val="22"/>
          <w:szCs w:val="22"/>
        </w:rPr>
      </w:pPr>
      <w:r>
        <w:rPr>
          <w:rFonts w:ascii="Arial Narrow" w:hAnsi="Arial Narrow"/>
          <w:sz w:val="22"/>
          <w:szCs w:val="22"/>
        </w:rPr>
        <w:t>v ostatných prípadoch komunikácia prostredníctvom elektronickej správy (e-mailu)</w:t>
      </w:r>
      <w:r w:rsidR="00740BE1">
        <w:rPr>
          <w:rFonts w:ascii="Arial Narrow" w:hAnsi="Arial Narrow"/>
          <w:sz w:val="22"/>
          <w:szCs w:val="22"/>
        </w:rPr>
        <w:t xml:space="preserve">; </w:t>
      </w:r>
      <w:r w:rsidR="00DC77E7">
        <w:rPr>
          <w:rFonts w:ascii="Arial Narrow" w:hAnsi="Arial Narrow"/>
          <w:b/>
          <w:bCs/>
          <w:sz w:val="22"/>
          <w:szCs w:val="22"/>
        </w:rPr>
        <w:t>z</w:t>
      </w:r>
      <w:r w:rsidR="00740BE1" w:rsidRPr="00740BE1">
        <w:rPr>
          <w:rFonts w:ascii="Arial Narrow" w:hAnsi="Arial Narrow"/>
          <w:b/>
          <w:bCs/>
          <w:sz w:val="22"/>
          <w:szCs w:val="22"/>
        </w:rPr>
        <w:t>mluvné strany</w:t>
      </w:r>
      <w:r w:rsidR="00740BE1">
        <w:rPr>
          <w:rFonts w:ascii="Arial Narrow" w:hAnsi="Arial Narrow"/>
          <w:sz w:val="22"/>
          <w:szCs w:val="22"/>
        </w:rPr>
        <w:t xml:space="preserve"> sa zaväzujú používať emailové adresy</w:t>
      </w:r>
      <w:r w:rsidR="00740BE1">
        <w:rPr>
          <w:rFonts w:ascii="Arial Narrow" w:hAnsi="Arial Narrow"/>
          <w:b/>
          <w:sz w:val="22"/>
          <w:szCs w:val="22"/>
        </w:rPr>
        <w:t xml:space="preserve"> </w:t>
      </w:r>
      <w:r w:rsidR="00740BE1">
        <w:rPr>
          <w:rFonts w:ascii="Arial Narrow" w:hAnsi="Arial Narrow"/>
          <w:sz w:val="22"/>
          <w:szCs w:val="22"/>
        </w:rPr>
        <w:t xml:space="preserve">oznámené podľa </w:t>
      </w:r>
      <w:r w:rsidR="00DC77E7" w:rsidRPr="00DC77E7">
        <w:rPr>
          <w:rFonts w:ascii="Arial Narrow" w:hAnsi="Arial Narrow"/>
          <w:sz w:val="22"/>
          <w:szCs w:val="22"/>
        </w:rPr>
        <w:t>článku</w:t>
      </w:r>
      <w:r w:rsidR="007F7E80">
        <w:rPr>
          <w:rFonts w:ascii="Arial Narrow" w:hAnsi="Arial Narrow"/>
          <w:sz w:val="22"/>
          <w:szCs w:val="22"/>
        </w:rPr>
        <w:t xml:space="preserve"> </w:t>
      </w:r>
      <w:r w:rsidR="007F7E80" w:rsidRPr="00D92027">
        <w:rPr>
          <w:rFonts w:ascii="Arial Narrow" w:hAnsi="Arial Narrow"/>
          <w:sz w:val="22"/>
          <w:szCs w:val="22"/>
        </w:rPr>
        <w:t xml:space="preserve">5 </w:t>
      </w:r>
      <w:r w:rsidR="00C02556">
        <w:rPr>
          <w:rFonts w:ascii="Arial Narrow" w:hAnsi="Arial Narrow"/>
          <w:sz w:val="22"/>
          <w:szCs w:val="22"/>
        </w:rPr>
        <w:t>ods. 5.7.1.</w:t>
      </w:r>
      <w:r w:rsidR="00C02556" w:rsidRPr="00222967">
        <w:rPr>
          <w:rFonts w:ascii="Arial Narrow" w:hAnsi="Arial Narrow"/>
          <w:b/>
          <w:sz w:val="22"/>
          <w:szCs w:val="22"/>
        </w:rPr>
        <w:t xml:space="preserve"> </w:t>
      </w:r>
      <w:r w:rsidR="007F7E80" w:rsidRPr="00D92027">
        <w:rPr>
          <w:rFonts w:ascii="Arial Narrow" w:hAnsi="Arial Narrow"/>
          <w:b/>
          <w:sz w:val="22"/>
          <w:szCs w:val="22"/>
        </w:rPr>
        <w:t xml:space="preserve">Zmluvy </w:t>
      </w:r>
      <w:r w:rsidR="00BE198A">
        <w:rPr>
          <w:rFonts w:ascii="Arial Narrow" w:hAnsi="Arial Narrow"/>
          <w:b/>
          <w:sz w:val="22"/>
          <w:szCs w:val="22"/>
        </w:rPr>
        <w:br/>
      </w:r>
      <w:r w:rsidR="007F7E80" w:rsidRPr="00D92027">
        <w:rPr>
          <w:rFonts w:ascii="Arial Narrow" w:hAnsi="Arial Narrow"/>
          <w:b/>
          <w:sz w:val="22"/>
          <w:szCs w:val="22"/>
        </w:rPr>
        <w:t>o poskytnutí prostriedkov mechanizmu</w:t>
      </w:r>
      <w:r w:rsidR="00740BE1">
        <w:rPr>
          <w:rFonts w:ascii="Arial Narrow" w:hAnsi="Arial Narrow"/>
          <w:sz w:val="22"/>
          <w:szCs w:val="22"/>
        </w:rPr>
        <w:t xml:space="preserve">, </w:t>
      </w:r>
      <w:r w:rsidR="00740BE1" w:rsidRPr="000D48FF">
        <w:rPr>
          <w:rFonts w:ascii="Arial Narrow" w:hAnsi="Arial Narrow"/>
          <w:sz w:val="22"/>
          <w:szCs w:val="22"/>
        </w:rPr>
        <w:t>ak nedošlo k oznámeniu zmen</w:t>
      </w:r>
      <w:r w:rsidR="00740BE1">
        <w:rPr>
          <w:rFonts w:ascii="Arial Narrow" w:hAnsi="Arial Narrow"/>
          <w:sz w:val="22"/>
          <w:szCs w:val="22"/>
        </w:rPr>
        <w:t xml:space="preserve">y adresy v súlade </w:t>
      </w:r>
      <w:r w:rsidR="00BE198A">
        <w:rPr>
          <w:rFonts w:ascii="Arial Narrow" w:hAnsi="Arial Narrow"/>
          <w:sz w:val="22"/>
          <w:szCs w:val="22"/>
        </w:rPr>
        <w:br/>
      </w:r>
      <w:r w:rsidR="00740BE1">
        <w:rPr>
          <w:rFonts w:ascii="Arial Narrow" w:hAnsi="Arial Narrow"/>
          <w:sz w:val="22"/>
          <w:szCs w:val="22"/>
        </w:rPr>
        <w:t>s článkom</w:t>
      </w:r>
      <w:r w:rsidR="00740BE1" w:rsidRPr="000D48FF">
        <w:rPr>
          <w:rFonts w:ascii="Arial Narrow" w:hAnsi="Arial Narrow"/>
          <w:sz w:val="22"/>
          <w:szCs w:val="22"/>
        </w:rPr>
        <w:t xml:space="preserve"> 10 </w:t>
      </w:r>
      <w:r w:rsidR="00740BE1" w:rsidRPr="008F1425">
        <w:rPr>
          <w:rFonts w:ascii="Arial Narrow" w:hAnsi="Arial Narrow"/>
          <w:b/>
          <w:bCs/>
          <w:sz w:val="22"/>
          <w:szCs w:val="22"/>
        </w:rPr>
        <w:t>VZP</w:t>
      </w:r>
      <w:r w:rsidR="00740BE1">
        <w:rPr>
          <w:rFonts w:ascii="Arial Narrow" w:hAnsi="Arial Narrow"/>
          <w:b/>
          <w:bCs/>
          <w:sz w:val="22"/>
          <w:szCs w:val="22"/>
        </w:rPr>
        <w:t>,</w:t>
      </w:r>
      <w:r>
        <w:rPr>
          <w:rFonts w:ascii="Arial Narrow" w:hAnsi="Arial Narrow"/>
          <w:sz w:val="22"/>
          <w:szCs w:val="22"/>
        </w:rPr>
        <w:t xml:space="preserve"> </w:t>
      </w:r>
    </w:p>
    <w:p w14:paraId="222AF616" w14:textId="10D9D536" w:rsidR="00D92027" w:rsidRDefault="008900AE" w:rsidP="00890FFE">
      <w:pPr>
        <w:numPr>
          <w:ilvl w:val="2"/>
          <w:numId w:val="8"/>
        </w:numPr>
        <w:ind w:left="1418" w:hanging="851"/>
        <w:jc w:val="both"/>
        <w:rPr>
          <w:rFonts w:ascii="Arial Narrow" w:hAnsi="Arial Narrow"/>
          <w:sz w:val="22"/>
          <w:szCs w:val="22"/>
        </w:rPr>
      </w:pPr>
      <w:r w:rsidRPr="00CD5FA5">
        <w:rPr>
          <w:rFonts w:ascii="Arial Narrow" w:hAnsi="Arial Narrow"/>
          <w:sz w:val="22"/>
          <w:szCs w:val="22"/>
        </w:rPr>
        <w:t>komunikácia prostredníctvom Ústredného portálu verejnej správy</w:t>
      </w:r>
      <w:r w:rsidR="002119BD" w:rsidRPr="00CD5FA5">
        <w:rPr>
          <w:rFonts w:ascii="Arial Narrow" w:hAnsi="Arial Narrow"/>
          <w:sz w:val="22"/>
          <w:szCs w:val="22"/>
        </w:rPr>
        <w:t xml:space="preserve">; </w:t>
      </w:r>
      <w:r w:rsidR="00A3033C" w:rsidRPr="00CD5FA5">
        <w:rPr>
          <w:rFonts w:ascii="Arial Narrow" w:hAnsi="Arial Narrow"/>
          <w:b/>
          <w:bCs/>
          <w:sz w:val="22"/>
          <w:szCs w:val="22"/>
        </w:rPr>
        <w:t>z</w:t>
      </w:r>
      <w:r w:rsidR="002119BD" w:rsidRPr="00CD5FA5">
        <w:rPr>
          <w:rFonts w:ascii="Arial Narrow" w:hAnsi="Arial Narrow"/>
          <w:b/>
          <w:bCs/>
          <w:sz w:val="22"/>
          <w:szCs w:val="22"/>
        </w:rPr>
        <w:t>mluvné strany</w:t>
      </w:r>
      <w:r w:rsidR="002119BD" w:rsidRPr="00CD5FA5">
        <w:rPr>
          <w:rFonts w:ascii="Arial Narrow" w:hAnsi="Arial Narrow"/>
          <w:sz w:val="22"/>
          <w:szCs w:val="22"/>
        </w:rPr>
        <w:t xml:space="preserve"> sa zaväzujú mať</w:t>
      </w:r>
      <w:r w:rsidR="00890FFE">
        <w:rPr>
          <w:rFonts w:ascii="Arial Narrow" w:hAnsi="Arial Narrow"/>
          <w:sz w:val="22"/>
          <w:szCs w:val="22"/>
        </w:rPr>
        <w:t xml:space="preserve"> </w:t>
      </w:r>
      <w:r w:rsidR="00E214A8">
        <w:rPr>
          <w:rFonts w:ascii="Arial Narrow" w:hAnsi="Arial Narrow"/>
          <w:sz w:val="22"/>
          <w:szCs w:val="22"/>
        </w:rPr>
        <w:t xml:space="preserve">zriadené </w:t>
      </w:r>
      <w:r w:rsidR="00E214A8" w:rsidRPr="00CD5FA5">
        <w:rPr>
          <w:rFonts w:ascii="Arial Narrow" w:hAnsi="Arial Narrow"/>
          <w:sz w:val="22"/>
          <w:szCs w:val="22"/>
        </w:rPr>
        <w:t xml:space="preserve">a aktívne elektronické schránky </w:t>
      </w:r>
      <w:r w:rsidR="00E214A8">
        <w:rPr>
          <w:rFonts w:ascii="Arial Narrow" w:hAnsi="Arial Narrow"/>
          <w:sz w:val="22"/>
          <w:szCs w:val="22"/>
        </w:rPr>
        <w:t xml:space="preserve">(zo strany </w:t>
      </w:r>
      <w:r w:rsidR="00E214A8">
        <w:rPr>
          <w:rFonts w:ascii="Arial Narrow" w:hAnsi="Arial Narrow"/>
          <w:b/>
          <w:sz w:val="22"/>
          <w:szCs w:val="22"/>
        </w:rPr>
        <w:t xml:space="preserve">Vykonávateľa </w:t>
      </w:r>
      <w:r w:rsidR="00E214A8">
        <w:rPr>
          <w:rFonts w:ascii="Arial Narrow" w:hAnsi="Arial Narrow"/>
          <w:sz w:val="22"/>
          <w:szCs w:val="22"/>
        </w:rPr>
        <w:t>nejde o výkon verejnej moci, iba o využívanie existujúcich technických prostriedkov vhodných na komunikáciu).</w:t>
      </w:r>
    </w:p>
    <w:p w14:paraId="00539002" w14:textId="56B51409" w:rsidR="008900AE" w:rsidRPr="00C20B47" w:rsidRDefault="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Komunikácia prostredníctvom elektronickej správy (e-mailu) v rámci komunikácie súvisiacej so Zmluvou plní pre zmluvné strany výhradne podpornú funkciu. </w:t>
      </w:r>
      <w:r w:rsidRPr="00C20B47">
        <w:rPr>
          <w:rFonts w:ascii="Arial Narrow" w:hAnsi="Arial Narrow"/>
          <w:b/>
          <w:sz w:val="22"/>
          <w:szCs w:val="22"/>
        </w:rPr>
        <w:t>Zmluvné strany</w:t>
      </w:r>
      <w:r w:rsidRPr="00C20B47">
        <w:rPr>
          <w:rFonts w:ascii="Arial Narrow" w:hAnsi="Arial Narrow"/>
          <w:sz w:val="22"/>
          <w:szCs w:val="22"/>
        </w:rPr>
        <w:t xml:space="preserve"> sa zaväzujú používať e-mailové adresy oznámené podľa odseku 5.8 tohto článku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ak nedošlo k oznámeniu zmeny adresy spôsobom v súlade s článkom </w:t>
      </w:r>
      <w:r w:rsidRPr="00C20B47">
        <w:rPr>
          <w:rFonts w:ascii="Arial Narrow" w:hAnsi="Arial Narrow"/>
          <w:b/>
          <w:sz w:val="22"/>
          <w:szCs w:val="22"/>
        </w:rPr>
        <w:t>10 VZP</w:t>
      </w:r>
      <w:r w:rsidR="008900AE" w:rsidRPr="00C20B47">
        <w:rPr>
          <w:rFonts w:ascii="Arial Narrow" w:hAnsi="Arial Narrow"/>
          <w:sz w:val="22"/>
          <w:szCs w:val="22"/>
        </w:rPr>
        <w:t>.</w:t>
      </w:r>
    </w:p>
    <w:p w14:paraId="0BA2490F" w14:textId="2544A3F6" w:rsidR="00C20B47" w:rsidRPr="00C20B47" w:rsidRDefault="00C20B47" w:rsidP="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V prípade doručenia oznámenia, výzvy, žiadosti alebo iného dokumentu (ďalej ako „písomnosť“) sa za deň doručenia </w:t>
      </w:r>
      <w:r w:rsidRPr="00C20B47">
        <w:rPr>
          <w:rFonts w:ascii="Arial Narrow" w:hAnsi="Arial Narrow"/>
          <w:b/>
          <w:sz w:val="22"/>
          <w:szCs w:val="22"/>
        </w:rPr>
        <w:t>zmluvnej strane</w:t>
      </w:r>
      <w:r w:rsidRPr="00C20B47">
        <w:rPr>
          <w:rFonts w:ascii="Arial Narrow" w:hAnsi="Arial Narrow"/>
          <w:sz w:val="22"/>
          <w:szCs w:val="22"/>
        </w:rPr>
        <w:t xml:space="preserve"> do elektronickej schránky prostredníctvom Ústredného portálu verejnej správy podľa tohto článku</w:t>
      </w:r>
      <w:r>
        <w:rPr>
          <w:rFonts w:ascii="Arial Narrow" w:hAnsi="Arial Narrow"/>
          <w:sz w:val="22"/>
          <w:szCs w:val="22"/>
        </w:rPr>
        <w:t xml:space="preserve">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považuje najbližší pracovný deň bezprostredne nasledujúci po kalendárnom dni, kedy bola písomnosť uložená do elektronickej schránky </w:t>
      </w:r>
      <w:r>
        <w:rPr>
          <w:rFonts w:ascii="Arial Narrow" w:hAnsi="Arial Narrow"/>
          <w:sz w:val="22"/>
          <w:szCs w:val="22"/>
        </w:rPr>
        <w:t xml:space="preserve">druhej </w:t>
      </w:r>
      <w:r w:rsidRPr="00C20B47">
        <w:rPr>
          <w:rFonts w:ascii="Arial Narrow" w:hAnsi="Arial Narrow"/>
          <w:b/>
          <w:sz w:val="22"/>
          <w:szCs w:val="22"/>
        </w:rPr>
        <w:t>zmluvnej strany</w:t>
      </w:r>
      <w:r w:rsidRPr="00C20B47">
        <w:rPr>
          <w:rFonts w:ascii="Arial Narrow" w:hAnsi="Arial Narrow"/>
          <w:sz w:val="22"/>
          <w:szCs w:val="22"/>
        </w:rPr>
        <w:t>, a to aj vtedy, ak sa adresát o tom nedozvedel.</w:t>
      </w:r>
    </w:p>
    <w:p w14:paraId="20C845CA" w14:textId="24D974BF"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Písomnosť zasielaná </w:t>
      </w:r>
      <w:r w:rsidR="00942C12">
        <w:rPr>
          <w:rFonts w:ascii="Arial Narrow" w:hAnsi="Arial Narrow"/>
          <w:sz w:val="22"/>
          <w:szCs w:val="22"/>
        </w:rPr>
        <w:t xml:space="preserve">druhej </w:t>
      </w:r>
      <w:r>
        <w:rPr>
          <w:rFonts w:ascii="Arial Narrow" w:hAnsi="Arial Narrow"/>
          <w:b/>
          <w:sz w:val="22"/>
          <w:szCs w:val="22"/>
        </w:rPr>
        <w:t>zmluvnej strane</w:t>
      </w:r>
      <w:r>
        <w:rPr>
          <w:rFonts w:ascii="Arial Narrow" w:hAnsi="Arial Narrow"/>
          <w:sz w:val="22"/>
          <w:szCs w:val="22"/>
        </w:rPr>
        <w:t xml:space="preserve"> v listinnej podobe podľa </w:t>
      </w:r>
      <w:r>
        <w:rPr>
          <w:rFonts w:ascii="Arial Narrow" w:hAnsi="Arial Narrow"/>
          <w:b/>
          <w:sz w:val="22"/>
          <w:szCs w:val="22"/>
        </w:rPr>
        <w:t>Zmluvy</w:t>
      </w:r>
      <w:r>
        <w:rPr>
          <w:rFonts w:ascii="Arial Narrow" w:hAnsi="Arial Narrow"/>
          <w:sz w:val="22"/>
          <w:szCs w:val="22"/>
        </w:rPr>
        <w:t xml:space="preserve"> sa považuje pre účely </w:t>
      </w:r>
      <w:r>
        <w:rPr>
          <w:rFonts w:ascii="Arial Narrow" w:hAnsi="Arial Narrow"/>
          <w:b/>
          <w:sz w:val="22"/>
          <w:szCs w:val="22"/>
        </w:rPr>
        <w:t>Zmluvy</w:t>
      </w:r>
      <w:r>
        <w:rPr>
          <w:rFonts w:ascii="Arial Narrow" w:hAnsi="Arial Narrow"/>
          <w:sz w:val="22"/>
          <w:szCs w:val="22"/>
        </w:rPr>
        <w:t xml:space="preserve"> za doručenú, ak dôjde do sféry dispozície </w:t>
      </w:r>
      <w:r w:rsidR="00942C12">
        <w:rPr>
          <w:rFonts w:ascii="Arial Narrow" w:hAnsi="Arial Narrow"/>
          <w:sz w:val="22"/>
          <w:szCs w:val="22"/>
        </w:rPr>
        <w:t xml:space="preserve">druhej </w:t>
      </w:r>
      <w:r>
        <w:rPr>
          <w:rFonts w:ascii="Arial Narrow" w:hAnsi="Arial Narrow"/>
          <w:b/>
          <w:sz w:val="22"/>
          <w:szCs w:val="22"/>
        </w:rPr>
        <w:t>zmluvnej strany</w:t>
      </w:r>
      <w:r>
        <w:rPr>
          <w:rFonts w:ascii="Arial Narrow" w:hAnsi="Arial Narrow"/>
          <w:sz w:val="22"/>
          <w:szCs w:val="22"/>
        </w:rPr>
        <w:t xml:space="preserve"> na adrese uvedenej v záhlaví </w:t>
      </w:r>
      <w:r>
        <w:rPr>
          <w:rFonts w:ascii="Arial Narrow" w:hAnsi="Arial Narrow"/>
          <w:b/>
          <w:sz w:val="22"/>
          <w:szCs w:val="22"/>
        </w:rPr>
        <w:t>Zmluvy o poskytnutí prostriedkov mechanizmu</w:t>
      </w:r>
      <w:r>
        <w:rPr>
          <w:rFonts w:ascii="Arial Narrow" w:hAnsi="Arial Narrow"/>
          <w:sz w:val="22"/>
          <w:szCs w:val="22"/>
        </w:rPr>
        <w:t>, a to aj v prípade, ak adresát písomnosť neprevzal, pričom za deň doručenia písomnosti sa považuje deň, kedy došlo k:</w:t>
      </w:r>
    </w:p>
    <w:p w14:paraId="3E2A1E8A" w14:textId="1663EE79" w:rsidR="008900AE" w:rsidRPr="00515E1C" w:rsidRDefault="008900AE">
      <w:pPr>
        <w:numPr>
          <w:ilvl w:val="2"/>
          <w:numId w:val="9"/>
        </w:numPr>
        <w:jc w:val="both"/>
        <w:rPr>
          <w:rFonts w:ascii="Arial Narrow" w:hAnsi="Arial Narrow"/>
          <w:sz w:val="22"/>
          <w:szCs w:val="22"/>
        </w:rPr>
      </w:pPr>
      <w:r>
        <w:rPr>
          <w:rFonts w:ascii="Arial Narrow" w:hAnsi="Arial Narrow"/>
          <w:sz w:val="22"/>
          <w:szCs w:val="22"/>
        </w:rPr>
        <w:t>uplynutiu úložnej (odbernej) lehoty písomnosti zasielanej pošto</w:t>
      </w:r>
      <w:r w:rsidR="00E00E7D">
        <w:rPr>
          <w:rFonts w:ascii="Arial Narrow" w:hAnsi="Arial Narrow"/>
          <w:sz w:val="22"/>
          <w:szCs w:val="22"/>
        </w:rPr>
        <w:t>vou prepravou druhou</w:t>
      </w:r>
      <w:r w:rsidR="009F6C55">
        <w:rPr>
          <w:rFonts w:ascii="Arial Narrow" w:hAnsi="Arial Narrow"/>
          <w:sz w:val="22"/>
          <w:szCs w:val="22"/>
        </w:rPr>
        <w:t xml:space="preserve"> </w:t>
      </w:r>
      <w:r w:rsidR="00942C12">
        <w:rPr>
          <w:rFonts w:ascii="Arial Narrow" w:hAnsi="Arial Narrow"/>
          <w:sz w:val="22"/>
          <w:szCs w:val="22"/>
        </w:rPr>
        <w:t>zmluvnou stranou</w:t>
      </w:r>
      <w:r>
        <w:rPr>
          <w:rFonts w:ascii="Arial Narrow" w:hAnsi="Arial Narrow"/>
          <w:sz w:val="22"/>
          <w:szCs w:val="22"/>
        </w:rPr>
        <w:t xml:space="preserve">, ak nedôjde k jej vráteniu podľa </w:t>
      </w:r>
      <w:r w:rsidR="003E7DA9" w:rsidRPr="00D92027">
        <w:rPr>
          <w:rFonts w:ascii="Arial Narrow" w:hAnsi="Arial Narrow"/>
          <w:sz w:val="22"/>
          <w:szCs w:val="22"/>
        </w:rPr>
        <w:t xml:space="preserve">článku 5 </w:t>
      </w:r>
      <w:r w:rsidR="00C02556">
        <w:rPr>
          <w:rFonts w:ascii="Arial Narrow" w:hAnsi="Arial Narrow"/>
          <w:sz w:val="22"/>
          <w:szCs w:val="22"/>
        </w:rPr>
        <w:t>ods</w:t>
      </w:r>
      <w:r w:rsidR="00C02556" w:rsidRPr="00515E1C">
        <w:rPr>
          <w:rFonts w:ascii="Arial Narrow" w:hAnsi="Arial Narrow"/>
          <w:sz w:val="22"/>
          <w:szCs w:val="22"/>
        </w:rPr>
        <w:t>.</w:t>
      </w:r>
      <w:r w:rsidR="00C02556">
        <w:rPr>
          <w:rFonts w:ascii="Arial Narrow" w:hAnsi="Arial Narrow"/>
          <w:sz w:val="22"/>
          <w:szCs w:val="22"/>
        </w:rPr>
        <w:t xml:space="preserve"> </w:t>
      </w:r>
      <w:r w:rsidR="00C02556" w:rsidRPr="00515E1C">
        <w:rPr>
          <w:rFonts w:ascii="Arial Narrow" w:hAnsi="Arial Narrow"/>
          <w:sz w:val="22"/>
          <w:szCs w:val="22"/>
        </w:rPr>
        <w:t>5.</w:t>
      </w:r>
      <w:r w:rsidR="00C02556">
        <w:rPr>
          <w:rFonts w:ascii="Arial Narrow" w:hAnsi="Arial Narrow"/>
          <w:sz w:val="22"/>
          <w:szCs w:val="22"/>
        </w:rPr>
        <w:t>7</w:t>
      </w:r>
      <w:r w:rsidR="00C02556" w:rsidRPr="00515E1C">
        <w:rPr>
          <w:rFonts w:ascii="Arial Narrow" w:hAnsi="Arial Narrow"/>
          <w:sz w:val="22"/>
          <w:szCs w:val="22"/>
        </w:rPr>
        <w:t>.3.</w:t>
      </w:r>
      <w:r w:rsidR="00C02556">
        <w:rPr>
          <w:rFonts w:ascii="Arial Narrow" w:hAnsi="Arial Narrow"/>
          <w:sz w:val="22"/>
          <w:szCs w:val="22"/>
        </w:rPr>
        <w:t xml:space="preserve"> </w:t>
      </w:r>
      <w:r w:rsidR="003E7DA9" w:rsidRPr="00D92027">
        <w:rPr>
          <w:rFonts w:ascii="Arial Narrow" w:hAnsi="Arial Narrow"/>
          <w:b/>
          <w:sz w:val="22"/>
          <w:szCs w:val="22"/>
        </w:rPr>
        <w:t>Zmluvy o poskytnutí prostriedkov mechanizmu</w:t>
      </w:r>
      <w:r w:rsidRPr="00515E1C">
        <w:rPr>
          <w:rFonts w:ascii="Arial Narrow" w:hAnsi="Arial Narrow"/>
          <w:sz w:val="22"/>
          <w:szCs w:val="22"/>
        </w:rPr>
        <w:t xml:space="preserve">, </w:t>
      </w:r>
    </w:p>
    <w:p w14:paraId="70E27949" w14:textId="562F988F" w:rsidR="008900AE" w:rsidRDefault="008900AE">
      <w:pPr>
        <w:numPr>
          <w:ilvl w:val="2"/>
          <w:numId w:val="9"/>
        </w:numPr>
        <w:jc w:val="both"/>
        <w:rPr>
          <w:rFonts w:ascii="Arial Narrow" w:hAnsi="Arial Narrow"/>
          <w:sz w:val="22"/>
          <w:szCs w:val="22"/>
        </w:rPr>
      </w:pPr>
      <w:r w:rsidRPr="00515E1C">
        <w:rPr>
          <w:rFonts w:ascii="Arial Narrow" w:hAnsi="Arial Narrow"/>
          <w:sz w:val="22"/>
          <w:szCs w:val="22"/>
        </w:rPr>
        <w:t>odopretiu prijatia písomnosti, v prípade odopretia</w:t>
      </w:r>
      <w:r w:rsidR="001F098D">
        <w:rPr>
          <w:rFonts w:ascii="Arial Narrow" w:hAnsi="Arial Narrow"/>
          <w:sz w:val="22"/>
          <w:szCs w:val="22"/>
        </w:rPr>
        <w:t xml:space="preserve"> </w:t>
      </w:r>
      <w:r w:rsidR="00942C12">
        <w:rPr>
          <w:rFonts w:ascii="Arial Narrow" w:hAnsi="Arial Narrow"/>
          <w:sz w:val="22"/>
          <w:szCs w:val="22"/>
        </w:rPr>
        <w:t xml:space="preserve">prevziať písomnosť doručovanú </w:t>
      </w:r>
      <w:r>
        <w:rPr>
          <w:rFonts w:ascii="Arial Narrow" w:hAnsi="Arial Narrow"/>
          <w:sz w:val="22"/>
          <w:szCs w:val="22"/>
        </w:rPr>
        <w:t>pošto</w:t>
      </w:r>
      <w:r w:rsidR="00E00E7D">
        <w:rPr>
          <w:rFonts w:ascii="Arial Narrow" w:hAnsi="Arial Narrow"/>
          <w:sz w:val="22"/>
          <w:szCs w:val="22"/>
        </w:rPr>
        <w:t>u</w:t>
      </w:r>
      <w:r>
        <w:rPr>
          <w:rFonts w:ascii="Arial Narrow" w:hAnsi="Arial Narrow"/>
          <w:sz w:val="22"/>
          <w:szCs w:val="22"/>
        </w:rPr>
        <w:t xml:space="preserve"> alebo osobným doručením, </w:t>
      </w:r>
    </w:p>
    <w:p w14:paraId="1F0C0A4B" w14:textId="72B95CAE" w:rsidR="00DB72C9" w:rsidRPr="00DB72C9" w:rsidRDefault="008900AE" w:rsidP="00667D0F">
      <w:pPr>
        <w:numPr>
          <w:ilvl w:val="2"/>
          <w:numId w:val="9"/>
        </w:numPr>
        <w:jc w:val="both"/>
        <w:rPr>
          <w:rFonts w:ascii="Arial Narrow" w:hAnsi="Arial Narrow"/>
          <w:sz w:val="22"/>
          <w:szCs w:val="22"/>
        </w:rPr>
      </w:pPr>
      <w:r w:rsidRPr="00DB72C9">
        <w:rPr>
          <w:rFonts w:ascii="Arial Narrow" w:hAnsi="Arial Narrow"/>
          <w:sz w:val="22"/>
          <w:szCs w:val="22"/>
        </w:rPr>
        <w:t>vráteniu písomnosti odosielateľovi, v prípade vrátenia zásielky späť (bez ohľadu na prípadnú poznámku „adresát neznámy“)</w:t>
      </w:r>
      <w:r w:rsidR="00667D0F" w:rsidRPr="00DB72C9">
        <w:rPr>
          <w:rFonts w:ascii="Arial Narrow" w:hAnsi="Arial Narrow"/>
          <w:sz w:val="22"/>
          <w:szCs w:val="22"/>
        </w:rPr>
        <w:t xml:space="preserve">, </w:t>
      </w:r>
    </w:p>
    <w:p w14:paraId="3B53C79A" w14:textId="57CAEDA7" w:rsidR="008900AE" w:rsidRPr="00DB72C9" w:rsidRDefault="00667D0F" w:rsidP="00DB72C9">
      <w:pPr>
        <w:ind w:firstLine="480"/>
        <w:jc w:val="both"/>
        <w:rPr>
          <w:rFonts w:ascii="Arial Narrow" w:hAnsi="Arial Narrow"/>
          <w:sz w:val="22"/>
          <w:szCs w:val="22"/>
        </w:rPr>
      </w:pPr>
      <w:r w:rsidRPr="00DB72C9">
        <w:rPr>
          <w:rFonts w:ascii="Arial Narrow" w:hAnsi="Arial Narrow"/>
          <w:sz w:val="22"/>
          <w:szCs w:val="22"/>
        </w:rPr>
        <w:t>podľa toho, ktorá skutočnosť nastane skôr</w:t>
      </w:r>
      <w:r w:rsidR="008900AE" w:rsidRPr="00DB72C9">
        <w:rPr>
          <w:rFonts w:ascii="Arial Narrow" w:hAnsi="Arial Narrow"/>
          <w:sz w:val="22"/>
          <w:szCs w:val="22"/>
        </w:rPr>
        <w:t>.</w:t>
      </w:r>
    </w:p>
    <w:p w14:paraId="181D2FF2" w14:textId="7055A607" w:rsidR="008900AE" w:rsidRDefault="008900AE">
      <w:pPr>
        <w:numPr>
          <w:ilvl w:val="1"/>
          <w:numId w:val="9"/>
        </w:numPr>
        <w:ind w:left="480" w:hangingChars="218" w:hanging="480"/>
        <w:jc w:val="both"/>
        <w:rPr>
          <w:rFonts w:ascii="Arial Narrow" w:hAnsi="Arial Narrow"/>
          <w:bCs/>
          <w:sz w:val="22"/>
          <w:szCs w:val="22"/>
        </w:rPr>
      </w:pPr>
      <w:r>
        <w:rPr>
          <w:rFonts w:ascii="Arial Narrow" w:hAnsi="Arial Narrow"/>
          <w:sz w:val="22"/>
          <w:szCs w:val="22"/>
        </w:rPr>
        <w:t xml:space="preserve">Písomnosť </w:t>
      </w:r>
      <w:r>
        <w:rPr>
          <w:rFonts w:ascii="Arial Narrow" w:hAnsi="Arial Narrow"/>
          <w:bCs/>
          <w:sz w:val="22"/>
          <w:szCs w:val="22"/>
        </w:rPr>
        <w:t>alebo zásielka doručovaná prostredníctvom e-mailu bude považovaná za doručenú momentom, kedy bude e</w:t>
      </w:r>
      <w:r w:rsidR="00291710">
        <w:rPr>
          <w:rFonts w:ascii="Arial Narrow" w:hAnsi="Arial Narrow"/>
          <w:bCs/>
          <w:sz w:val="22"/>
          <w:szCs w:val="22"/>
        </w:rPr>
        <w:t>lektronická správa k dispozícii</w:t>
      </w:r>
      <w:r>
        <w:rPr>
          <w:rFonts w:ascii="Arial Narrow" w:hAnsi="Arial Narrow"/>
          <w:bCs/>
          <w:sz w:val="22"/>
          <w:szCs w:val="22"/>
        </w:rPr>
        <w:t xml:space="preserve"> prístupná na e-mailovom serveri slúžiacom na prijímanie elektronickej pošty </w:t>
      </w:r>
      <w:r>
        <w:rPr>
          <w:rFonts w:ascii="Arial Narrow" w:hAnsi="Arial Narrow"/>
          <w:b/>
          <w:bCs/>
          <w:sz w:val="22"/>
          <w:szCs w:val="22"/>
        </w:rPr>
        <w:t>zmluvnej strany</w:t>
      </w:r>
      <w:r>
        <w:rPr>
          <w:rFonts w:ascii="Arial Narrow" w:hAnsi="Arial Narrow"/>
          <w:bCs/>
          <w:sz w:val="22"/>
          <w:szCs w:val="22"/>
        </w:rPr>
        <w:t xml:space="preserve">, ktorá je adresátom, teda momentom, kedy </w:t>
      </w:r>
      <w:r w:rsidRPr="00291710">
        <w:rPr>
          <w:rFonts w:ascii="Arial Narrow" w:hAnsi="Arial Narrow"/>
          <w:b/>
          <w:bCs/>
          <w:sz w:val="22"/>
          <w:szCs w:val="22"/>
        </w:rPr>
        <w:t>zmluvnej strane</w:t>
      </w:r>
      <w:r>
        <w:rPr>
          <w:rFonts w:ascii="Arial Narrow" w:hAnsi="Arial Narrow"/>
          <w:bCs/>
          <w:sz w:val="22"/>
          <w:szCs w:val="22"/>
        </w:rPr>
        <w:t>, ktorá je odosielateľom</w:t>
      </w:r>
      <w:r w:rsidR="00291710">
        <w:rPr>
          <w:rFonts w:ascii="Arial Narrow" w:hAnsi="Arial Narrow"/>
          <w:bCs/>
          <w:sz w:val="22"/>
          <w:szCs w:val="22"/>
        </w:rPr>
        <w:t>,</w:t>
      </w:r>
      <w:r>
        <w:rPr>
          <w:rFonts w:ascii="Arial Narrow" w:hAnsi="Arial Narrow"/>
          <w:bCs/>
          <w:sz w:val="22"/>
          <w:szCs w:val="22"/>
        </w:rPr>
        <w:t xml:space="preserve"> </w:t>
      </w:r>
      <w:r w:rsidRPr="00DF192D">
        <w:rPr>
          <w:rFonts w:ascii="Arial Narrow" w:hAnsi="Arial Narrow"/>
          <w:bCs/>
          <w:sz w:val="22"/>
          <w:szCs w:val="22"/>
        </w:rPr>
        <w:t xml:space="preserve">príde potvrdenie o úspešnom doručení zásielky; ak nie je objektívne z technických dôvodov možné nastaviť automatické potvrdenie o úspešnom doručení zásielky, </w:t>
      </w:r>
      <w:r w:rsidRPr="009F5FD6">
        <w:rPr>
          <w:rFonts w:ascii="Arial Narrow" w:hAnsi="Arial Narrow"/>
          <w:b/>
          <w:sz w:val="22"/>
          <w:szCs w:val="22"/>
        </w:rPr>
        <w:t>zmluvné strany</w:t>
      </w:r>
      <w:r w:rsidRPr="00DF192D">
        <w:rPr>
          <w:rFonts w:ascii="Arial Narrow" w:hAnsi="Arial Narrow"/>
          <w:bCs/>
          <w:sz w:val="22"/>
          <w:szCs w:val="22"/>
        </w:rPr>
        <w:t xml:space="preserve"> výslovne súhlasia s tým,</w:t>
      </w:r>
      <w:r w:rsidR="00291710">
        <w:rPr>
          <w:rFonts w:ascii="Arial Narrow" w:hAnsi="Arial Narrow"/>
          <w:bCs/>
          <w:sz w:val="22"/>
          <w:szCs w:val="22"/>
        </w:rPr>
        <w:t xml:space="preserve"> že</w:t>
      </w:r>
      <w:r w:rsidRPr="00DF192D">
        <w:rPr>
          <w:rFonts w:ascii="Arial Narrow" w:hAnsi="Arial Narrow"/>
          <w:bCs/>
          <w:sz w:val="22"/>
          <w:szCs w:val="22"/>
        </w:rPr>
        <w:t xml:space="preserve"> </w:t>
      </w:r>
      <w:r w:rsidR="000957C0" w:rsidRPr="000957C0">
        <w:rPr>
          <w:rFonts w:ascii="Arial Narrow" w:hAnsi="Arial Narrow"/>
          <w:bCs/>
          <w:sz w:val="22"/>
          <w:szCs w:val="22"/>
        </w:rPr>
        <w:t xml:space="preserve">ich vzájomná komunikácia podľa tohto </w:t>
      </w:r>
      <w:r w:rsidR="00781E0E">
        <w:rPr>
          <w:rFonts w:ascii="Arial Narrow" w:hAnsi="Arial Narrow"/>
          <w:bCs/>
          <w:sz w:val="22"/>
          <w:szCs w:val="22"/>
        </w:rPr>
        <w:t xml:space="preserve">článku Zmluvy o poskytnutí prostriedkov mechanizmu </w:t>
      </w:r>
      <w:r w:rsidR="000957C0" w:rsidRPr="000957C0">
        <w:rPr>
          <w:rFonts w:ascii="Arial Narrow" w:hAnsi="Arial Narrow"/>
          <w:bCs/>
          <w:sz w:val="22"/>
          <w:szCs w:val="22"/>
        </w:rPr>
        <w:t>nebude prebiehať prostredníctvom e-mailu</w:t>
      </w:r>
      <w:r w:rsidRPr="00DF192D">
        <w:rPr>
          <w:rFonts w:ascii="Arial Narrow" w:hAnsi="Arial Narrow"/>
          <w:bCs/>
          <w:sz w:val="22"/>
          <w:szCs w:val="22"/>
        </w:rPr>
        <w:t>. Za</w:t>
      </w:r>
      <w:r>
        <w:rPr>
          <w:rFonts w:ascii="Arial Narrow" w:hAnsi="Arial Narrow"/>
          <w:bCs/>
          <w:sz w:val="22"/>
          <w:szCs w:val="22"/>
        </w:rPr>
        <w:t xml:space="preserve"> účelom realizácie </w:t>
      </w:r>
      <w:r>
        <w:rPr>
          <w:rFonts w:ascii="Arial Narrow" w:hAnsi="Arial Narrow"/>
          <w:sz w:val="22"/>
          <w:szCs w:val="22"/>
        </w:rPr>
        <w:t>doru</w:t>
      </w:r>
      <w:r w:rsidR="00291710">
        <w:rPr>
          <w:rFonts w:ascii="Arial Narrow" w:hAnsi="Arial Narrow"/>
          <w:sz w:val="22"/>
          <w:szCs w:val="22"/>
        </w:rPr>
        <w:t>čovania prostredníctvom e-mailu</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 xml:space="preserve">sa </w:t>
      </w:r>
      <w:r>
        <w:rPr>
          <w:rFonts w:ascii="Arial Narrow" w:hAnsi="Arial Narrow"/>
          <w:b/>
          <w:sz w:val="22"/>
          <w:szCs w:val="22"/>
        </w:rPr>
        <w:t xml:space="preserve">zmluvné strany </w:t>
      </w:r>
      <w:r>
        <w:rPr>
          <w:rFonts w:ascii="Arial Narrow" w:hAnsi="Arial Narrow"/>
          <w:sz w:val="22"/>
          <w:szCs w:val="22"/>
        </w:rPr>
        <w:t xml:space="preserve">zaväzujú: </w:t>
      </w:r>
    </w:p>
    <w:p w14:paraId="32C517F4" w14:textId="53EEEE66" w:rsidR="008900AE" w:rsidRDefault="008900AE">
      <w:pPr>
        <w:numPr>
          <w:ilvl w:val="2"/>
          <w:numId w:val="9"/>
        </w:numPr>
        <w:jc w:val="both"/>
        <w:rPr>
          <w:rFonts w:ascii="Arial Narrow" w:hAnsi="Arial Narrow"/>
          <w:sz w:val="22"/>
          <w:szCs w:val="22"/>
        </w:rPr>
      </w:pPr>
      <w:r>
        <w:rPr>
          <w:rFonts w:ascii="Arial Narrow" w:hAnsi="Arial Narrow"/>
          <w:sz w:val="22"/>
          <w:szCs w:val="22"/>
        </w:rPr>
        <w:t>vzájomne si písomne oznámiť svoje emailové adresy, ktoré budú v rámci tejto formy komunikácie používať</w:t>
      </w:r>
      <w:r w:rsidR="00781E0E">
        <w:rPr>
          <w:rFonts w:ascii="Arial Narrow" w:hAnsi="Arial Narrow"/>
          <w:sz w:val="22"/>
          <w:szCs w:val="22"/>
        </w:rPr>
        <w:t>,</w:t>
      </w:r>
      <w:r w:rsidR="00781E0E">
        <w:rPr>
          <w:rFonts w:ascii="Arial Narrow" w:hAnsi="Arial Narrow"/>
          <w:color w:val="FF0000"/>
          <w:sz w:val="22"/>
          <w:szCs w:val="22"/>
        </w:rPr>
        <w:t> </w:t>
      </w:r>
      <w:r w:rsidR="00781E0E" w:rsidRPr="00433636">
        <w:rPr>
          <w:rFonts w:ascii="Arial Narrow" w:hAnsi="Arial Narrow"/>
          <w:sz w:val="22"/>
          <w:szCs w:val="22"/>
        </w:rPr>
        <w:t>bezodkladne aj ich aktualizáciu</w:t>
      </w:r>
      <w:r w:rsidRPr="001F098D">
        <w:rPr>
          <w:rFonts w:ascii="Arial Narrow" w:hAnsi="Arial Narrow"/>
          <w:sz w:val="22"/>
          <w:szCs w:val="22"/>
        </w:rPr>
        <w:t>,</w:t>
      </w:r>
      <w:r>
        <w:rPr>
          <w:rFonts w:ascii="Arial Narrow" w:hAnsi="Arial Narrow"/>
          <w:sz w:val="22"/>
          <w:szCs w:val="22"/>
        </w:rPr>
        <w:t xml:space="preserve"> pričom nesplnenie tejto povinnosti bude zaťažovať tú </w:t>
      </w:r>
      <w:r>
        <w:rPr>
          <w:rFonts w:ascii="Arial Narrow" w:hAnsi="Arial Narrow"/>
          <w:b/>
          <w:sz w:val="22"/>
          <w:szCs w:val="22"/>
        </w:rPr>
        <w:t>zmluvnú stranu</w:t>
      </w:r>
      <w:r>
        <w:rPr>
          <w:rFonts w:ascii="Arial Narrow" w:hAnsi="Arial Narrow"/>
          <w:sz w:val="22"/>
          <w:szCs w:val="22"/>
        </w:rPr>
        <w:t>, ktorá</w:t>
      </w:r>
      <w:r w:rsidR="00781E0E">
        <w:rPr>
          <w:rFonts w:ascii="Arial Narrow" w:hAnsi="Arial Narrow"/>
          <w:sz w:val="22"/>
          <w:szCs w:val="22"/>
        </w:rPr>
        <w:t xml:space="preserve"> oznámenie aktuálnych údajov nevykonala aj v tom zmysle</w:t>
      </w:r>
      <w:r w:rsidR="00291710">
        <w:rPr>
          <w:rFonts w:ascii="Arial Narrow" w:hAnsi="Arial Narrow"/>
          <w:sz w:val="22"/>
          <w:szCs w:val="22"/>
        </w:rPr>
        <w:t xml:space="preserve">, </w:t>
      </w:r>
      <w:r w:rsidR="00781E0E">
        <w:rPr>
          <w:rFonts w:ascii="Arial Narrow" w:hAnsi="Arial Narrow"/>
          <w:sz w:val="22"/>
          <w:szCs w:val="22"/>
        </w:rPr>
        <w:t xml:space="preserve"> že </w:t>
      </w:r>
      <w:r>
        <w:rPr>
          <w:rFonts w:ascii="Arial Narrow" w:hAnsi="Arial Narrow"/>
          <w:sz w:val="22"/>
          <w:szCs w:val="22"/>
        </w:rPr>
        <w:t xml:space="preserve">zásielka doručená na neaktuálnu e-mailovú adresu sa bude považovať na účely tejto </w:t>
      </w:r>
      <w:r>
        <w:rPr>
          <w:rFonts w:ascii="Arial Narrow" w:hAnsi="Arial Narrow"/>
          <w:b/>
          <w:sz w:val="22"/>
          <w:szCs w:val="22"/>
        </w:rPr>
        <w:t>Zmluvy</w:t>
      </w:r>
      <w:r>
        <w:rPr>
          <w:rFonts w:ascii="Arial Narrow" w:hAnsi="Arial Narrow"/>
          <w:sz w:val="22"/>
          <w:szCs w:val="22"/>
        </w:rPr>
        <w:t xml:space="preserve"> za riadne doručenú,</w:t>
      </w:r>
    </w:p>
    <w:p w14:paraId="4E34B897" w14:textId="77777777"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vzájomne si písomne oznámiť všetky údaje, ktoré budú potrebné pre tento spôsob doručovania, </w:t>
      </w:r>
    </w:p>
    <w:p w14:paraId="579A6799" w14:textId="7B853474"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hAnsi="Arial Narrow"/>
          <w:b/>
          <w:bCs/>
          <w:sz w:val="22"/>
          <w:szCs w:val="22"/>
        </w:rPr>
        <w:t>zmluvná strana</w:t>
      </w:r>
      <w:r>
        <w:rPr>
          <w:rFonts w:ascii="Arial Narrow" w:hAnsi="Arial Narrow"/>
          <w:bCs/>
          <w:sz w:val="22"/>
          <w:szCs w:val="22"/>
        </w:rPr>
        <w:t xml:space="preserve">, ktorá má tento technický problém, jeho existenciu oznámi druhej </w:t>
      </w:r>
      <w:r>
        <w:rPr>
          <w:rFonts w:ascii="Arial Narrow" w:hAnsi="Arial Narrow"/>
          <w:b/>
          <w:bCs/>
          <w:sz w:val="22"/>
          <w:szCs w:val="22"/>
        </w:rPr>
        <w:t>zmluvnej strane</w:t>
      </w:r>
      <w:r>
        <w:rPr>
          <w:rFonts w:ascii="Arial Narrow" w:hAnsi="Arial Narrow"/>
          <w:bCs/>
          <w:sz w:val="22"/>
          <w:szCs w:val="22"/>
        </w:rPr>
        <w:t xml:space="preserve">, </w:t>
      </w:r>
      <w:r w:rsidR="009D722B">
        <w:rPr>
          <w:rFonts w:ascii="Arial Narrow" w:hAnsi="Arial Narrow"/>
          <w:bCs/>
          <w:sz w:val="22"/>
          <w:szCs w:val="22"/>
        </w:rPr>
        <w:t xml:space="preserve"> v dôsledku čoho sa na ňu bude uplatňovať výnimka z doručovania uvedená za bodkočiarkou v základnom texte tohto odseku </w:t>
      </w:r>
      <w:r w:rsidR="00433636">
        <w:rPr>
          <w:rFonts w:ascii="Arial Narrow" w:hAnsi="Arial Narrow"/>
          <w:bCs/>
          <w:sz w:val="22"/>
          <w:szCs w:val="22"/>
        </w:rPr>
        <w:t>5</w:t>
      </w:r>
      <w:r w:rsidR="009D722B">
        <w:rPr>
          <w:rFonts w:ascii="Arial Narrow" w:hAnsi="Arial Narrow"/>
          <w:bCs/>
          <w:sz w:val="22"/>
          <w:szCs w:val="22"/>
        </w:rPr>
        <w:t>.8.</w:t>
      </w:r>
    </w:p>
    <w:p w14:paraId="59854441" w14:textId="17AAEB20" w:rsidR="008900AE" w:rsidRPr="00DB72C9" w:rsidRDefault="008900AE" w:rsidP="00433636">
      <w:pPr>
        <w:pStyle w:val="Odsekzoznamu"/>
        <w:numPr>
          <w:ilvl w:val="1"/>
          <w:numId w:val="9"/>
        </w:numPr>
        <w:spacing w:after="0"/>
        <w:ind w:left="567" w:hanging="567"/>
        <w:jc w:val="both"/>
        <w:rPr>
          <w:rFonts w:ascii="Arial Narrow" w:hAnsi="Arial Narrow"/>
        </w:rPr>
      </w:pPr>
      <w:r w:rsidRPr="00DB72C9">
        <w:rPr>
          <w:rFonts w:ascii="Arial Narrow" w:hAnsi="Arial Narrow"/>
          <w:b/>
        </w:rPr>
        <w:t>Prijímateľ</w:t>
      </w:r>
      <w:r w:rsidRPr="00DB72C9">
        <w:rPr>
          <w:rFonts w:ascii="Arial Narrow" w:hAnsi="Arial Narrow"/>
        </w:rPr>
        <w:t xml:space="preserve"> je zodpovedný za riadne označenie poštovej schránky na účely písomnej komunikácie </w:t>
      </w:r>
      <w:r w:rsidRPr="00DB72C9">
        <w:rPr>
          <w:rFonts w:ascii="Arial Narrow" w:hAnsi="Arial Narrow"/>
          <w:b/>
        </w:rPr>
        <w:t>zmluvných strán</w:t>
      </w:r>
      <w:r w:rsidRPr="00DB72C9">
        <w:rPr>
          <w:rFonts w:ascii="Arial Narrow" w:hAnsi="Arial Narrow"/>
        </w:rPr>
        <w:t>.</w:t>
      </w:r>
    </w:p>
    <w:p w14:paraId="68984C20" w14:textId="079AF275" w:rsidR="001C5CDD" w:rsidRDefault="008900AE" w:rsidP="00433636">
      <w:pPr>
        <w:numPr>
          <w:ilvl w:val="1"/>
          <w:numId w:val="9"/>
        </w:numPr>
        <w:ind w:left="567" w:hanging="567"/>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zaväzujú, že vzájomná komunikácia bude prebiehať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w:t>
      </w:r>
      <w:r w:rsidR="00BE198A">
        <w:rPr>
          <w:rFonts w:ascii="Arial Narrow" w:hAnsi="Arial Narrow"/>
          <w:sz w:val="22"/>
          <w:szCs w:val="22"/>
        </w:rPr>
        <w:br/>
      </w:r>
      <w:r w:rsidR="009D722B">
        <w:rPr>
          <w:rFonts w:ascii="Arial Narrow" w:hAnsi="Arial Narrow"/>
          <w:sz w:val="22"/>
          <w:szCs w:val="22"/>
        </w:rPr>
        <w:t xml:space="preserve">v </w:t>
      </w:r>
      <w:r w:rsidR="001C5CDD" w:rsidRPr="001C5CDD">
        <w:t xml:space="preserve"> </w:t>
      </w:r>
      <w:r w:rsidR="001C5CDD" w:rsidRPr="001C5CDD">
        <w:rPr>
          <w:rFonts w:ascii="Arial Narrow" w:hAnsi="Arial Narrow"/>
          <w:sz w:val="22"/>
          <w:szCs w:val="22"/>
        </w:rPr>
        <w:t xml:space="preserve">českom </w:t>
      </w:r>
      <w:r w:rsidR="001C5CDD">
        <w:rPr>
          <w:rFonts w:ascii="Arial Narrow" w:hAnsi="Arial Narrow"/>
          <w:sz w:val="22"/>
          <w:szCs w:val="22"/>
        </w:rPr>
        <w:t>jazyku</w:t>
      </w:r>
      <w:r>
        <w:rPr>
          <w:rFonts w:ascii="Arial Narrow" w:hAnsi="Arial Narrow"/>
          <w:sz w:val="22"/>
          <w:szCs w:val="22"/>
        </w:rPr>
        <w:t>.</w:t>
      </w:r>
      <w:r w:rsidR="00433636">
        <w:rPr>
          <w:rFonts w:ascii="Arial Narrow" w:hAnsi="Arial Narrow"/>
          <w:sz w:val="22"/>
          <w:szCs w:val="22"/>
        </w:rPr>
        <w:t xml:space="preserve"> </w:t>
      </w:r>
      <w:r w:rsidR="00B8476A">
        <w:rPr>
          <w:rFonts w:ascii="Arial Narrow" w:hAnsi="Arial Narrow"/>
          <w:sz w:val="22"/>
          <w:szCs w:val="22"/>
        </w:rPr>
        <w:t xml:space="preserve">Každá </w:t>
      </w:r>
      <w:r>
        <w:rPr>
          <w:rFonts w:ascii="Arial Narrow" w:hAnsi="Arial Narrow"/>
          <w:sz w:val="22"/>
          <w:szCs w:val="22"/>
        </w:rPr>
        <w:t xml:space="preserve">dokumentácia predkladaná </w:t>
      </w:r>
      <w:r>
        <w:rPr>
          <w:rFonts w:ascii="Arial Narrow" w:hAnsi="Arial Narrow"/>
          <w:b/>
          <w:sz w:val="22"/>
          <w:szCs w:val="22"/>
        </w:rPr>
        <w:t>Prijímateľom</w:t>
      </w:r>
      <w:r>
        <w:rPr>
          <w:rFonts w:ascii="Arial Narrow" w:hAnsi="Arial Narrow"/>
          <w:sz w:val="22"/>
          <w:szCs w:val="22"/>
        </w:rPr>
        <w:t xml:space="preserve"> v súvislosti so </w:t>
      </w:r>
      <w:r>
        <w:rPr>
          <w:rFonts w:ascii="Arial Narrow" w:hAnsi="Arial Narrow"/>
          <w:b/>
          <w:sz w:val="22"/>
          <w:szCs w:val="22"/>
        </w:rPr>
        <w:t>Zmluvou</w:t>
      </w:r>
      <w:r>
        <w:rPr>
          <w:rFonts w:ascii="Arial Narrow" w:hAnsi="Arial Narrow"/>
          <w:sz w:val="22"/>
          <w:szCs w:val="22"/>
        </w:rPr>
        <w:t xml:space="preserve"> alebo s </w:t>
      </w:r>
      <w:r>
        <w:rPr>
          <w:rFonts w:ascii="Arial Narrow" w:hAnsi="Arial Narrow"/>
          <w:b/>
          <w:sz w:val="22"/>
          <w:szCs w:val="22"/>
        </w:rPr>
        <w:t>Projektom</w:t>
      </w:r>
      <w:r>
        <w:rPr>
          <w:rFonts w:ascii="Arial Narrow" w:hAnsi="Arial Narrow"/>
          <w:sz w:val="22"/>
          <w:szCs w:val="22"/>
        </w:rPr>
        <w:t xml:space="preserve"> bude predkladaná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v </w:t>
      </w:r>
      <w:r w:rsidR="001C5CDD">
        <w:rPr>
          <w:rFonts w:ascii="Arial Narrow" w:hAnsi="Arial Narrow"/>
          <w:sz w:val="22"/>
          <w:szCs w:val="22"/>
        </w:rPr>
        <w:t xml:space="preserve"> českom jazyku.</w:t>
      </w:r>
      <w:r>
        <w:rPr>
          <w:rFonts w:ascii="Arial Narrow" w:hAnsi="Arial Narrow"/>
          <w:sz w:val="22"/>
          <w:szCs w:val="22"/>
        </w:rPr>
        <w:t xml:space="preserve"> </w:t>
      </w:r>
      <w:r w:rsidR="001C5CDD">
        <w:rPr>
          <w:rFonts w:ascii="Arial Narrow" w:hAnsi="Arial Narrow"/>
          <w:sz w:val="22"/>
          <w:szCs w:val="22"/>
        </w:rPr>
        <w:t>V</w:t>
      </w:r>
      <w:r>
        <w:rPr>
          <w:rFonts w:ascii="Arial Narrow" w:hAnsi="Arial Narrow"/>
          <w:sz w:val="22"/>
          <w:szCs w:val="22"/>
        </w:rPr>
        <w:t xml:space="preserve"> prípade, ak bola </w:t>
      </w:r>
      <w:r w:rsidR="001C5CDD">
        <w:rPr>
          <w:rFonts w:ascii="Arial Narrow" w:hAnsi="Arial Narrow"/>
          <w:sz w:val="22"/>
          <w:szCs w:val="22"/>
        </w:rPr>
        <w:t xml:space="preserve">dokumentácia </w:t>
      </w:r>
      <w:r>
        <w:rPr>
          <w:rFonts w:ascii="Arial Narrow" w:hAnsi="Arial Narrow"/>
          <w:sz w:val="22"/>
          <w:szCs w:val="22"/>
        </w:rPr>
        <w:t>vyhotovená v</w:t>
      </w:r>
      <w:r w:rsidR="001C5CDD">
        <w:rPr>
          <w:rFonts w:ascii="Arial Narrow" w:hAnsi="Arial Narrow"/>
          <w:sz w:val="22"/>
          <w:szCs w:val="22"/>
        </w:rPr>
        <w:t> </w:t>
      </w:r>
      <w:r>
        <w:rPr>
          <w:rFonts w:ascii="Arial Narrow" w:hAnsi="Arial Narrow"/>
          <w:sz w:val="22"/>
          <w:szCs w:val="22"/>
        </w:rPr>
        <w:t>inom jazyku</w:t>
      </w:r>
      <w:r w:rsidR="001C5CDD">
        <w:rPr>
          <w:rFonts w:ascii="Arial Narrow" w:hAnsi="Arial Narrow"/>
          <w:sz w:val="22"/>
          <w:szCs w:val="22"/>
        </w:rPr>
        <w:t xml:space="preserve"> ako v jazyku podľa </w:t>
      </w:r>
      <w:r w:rsidR="00433636">
        <w:rPr>
          <w:rFonts w:ascii="Arial Narrow" w:hAnsi="Arial Narrow"/>
          <w:sz w:val="22"/>
          <w:szCs w:val="22"/>
        </w:rPr>
        <w:t>prvej</w:t>
      </w:r>
      <w:r w:rsidR="009C74E5" w:rsidRPr="00CB113C">
        <w:rPr>
          <w:rFonts w:ascii="Arial Narrow" w:hAnsi="Arial Narrow"/>
          <w:sz w:val="22"/>
        </w:rPr>
        <w:t xml:space="preserve"> </w:t>
      </w:r>
      <w:r w:rsidR="001C5CDD">
        <w:rPr>
          <w:rFonts w:ascii="Arial Narrow" w:hAnsi="Arial Narrow"/>
          <w:sz w:val="22"/>
          <w:szCs w:val="22"/>
        </w:rPr>
        <w:t>vety</w:t>
      </w:r>
      <w:r>
        <w:rPr>
          <w:rFonts w:ascii="Arial Narrow" w:hAnsi="Arial Narrow"/>
          <w:sz w:val="22"/>
          <w:szCs w:val="22"/>
        </w:rPr>
        <w:t xml:space="preserve">, pre jej použitie pre účely </w:t>
      </w:r>
      <w:r>
        <w:rPr>
          <w:rFonts w:ascii="Arial Narrow" w:hAnsi="Arial Narrow"/>
          <w:b/>
          <w:sz w:val="22"/>
          <w:szCs w:val="22"/>
        </w:rPr>
        <w:t>Projektu</w:t>
      </w:r>
      <w:r>
        <w:rPr>
          <w:rFonts w:ascii="Arial Narrow" w:hAnsi="Arial Narrow"/>
          <w:sz w:val="22"/>
          <w:szCs w:val="22"/>
        </w:rPr>
        <w:t xml:space="preserve"> alebo </w:t>
      </w:r>
      <w:r>
        <w:rPr>
          <w:rFonts w:ascii="Arial Narrow" w:hAnsi="Arial Narrow"/>
          <w:b/>
          <w:sz w:val="22"/>
          <w:szCs w:val="22"/>
        </w:rPr>
        <w:t>Zmluvy</w:t>
      </w:r>
      <w:r>
        <w:rPr>
          <w:rFonts w:ascii="Arial Narrow" w:hAnsi="Arial Narrow"/>
          <w:sz w:val="22"/>
          <w:szCs w:val="22"/>
        </w:rPr>
        <w:t xml:space="preserve"> je potrebný úradný preklad do slovenského jazyka</w:t>
      </w:r>
      <w:r w:rsidR="004B788F">
        <w:rPr>
          <w:rFonts w:ascii="Arial Narrow" w:hAnsi="Arial Narrow"/>
          <w:sz w:val="22"/>
          <w:szCs w:val="22"/>
        </w:rPr>
        <w:t xml:space="preserve">, </w:t>
      </w:r>
      <w:r w:rsidR="004B788F" w:rsidRPr="004B788F">
        <w:rPr>
          <w:rFonts w:ascii="Arial Narrow" w:hAnsi="Arial Narrow"/>
          <w:sz w:val="22"/>
          <w:szCs w:val="22"/>
        </w:rPr>
        <w:t xml:space="preserve">ak </w:t>
      </w:r>
      <w:r w:rsidR="004B788F" w:rsidRPr="008F1425">
        <w:rPr>
          <w:rFonts w:ascii="Arial Narrow" w:hAnsi="Arial Narrow"/>
          <w:b/>
          <w:sz w:val="22"/>
          <w:szCs w:val="22"/>
        </w:rPr>
        <w:t>Vykonávateľ</w:t>
      </w:r>
      <w:r w:rsidR="004B788F" w:rsidRPr="004B788F">
        <w:rPr>
          <w:rFonts w:ascii="Arial Narrow" w:hAnsi="Arial Narrow"/>
          <w:sz w:val="22"/>
          <w:szCs w:val="22"/>
        </w:rPr>
        <w:t xml:space="preserve"> </w:t>
      </w:r>
      <w:r w:rsidR="00D5036D">
        <w:rPr>
          <w:rFonts w:ascii="Arial Narrow" w:hAnsi="Arial Narrow"/>
          <w:sz w:val="22"/>
          <w:szCs w:val="22"/>
        </w:rPr>
        <w:t xml:space="preserve"> </w:t>
      </w:r>
      <w:r w:rsidR="004B788F" w:rsidRPr="004B788F">
        <w:rPr>
          <w:rFonts w:ascii="Arial Narrow" w:hAnsi="Arial Narrow"/>
          <w:sz w:val="22"/>
          <w:szCs w:val="22"/>
        </w:rPr>
        <w:t>neurčí</w:t>
      </w:r>
      <w:r w:rsidR="009D722B">
        <w:rPr>
          <w:rFonts w:ascii="Arial Narrow" w:hAnsi="Arial Narrow"/>
          <w:sz w:val="22"/>
          <w:szCs w:val="22"/>
        </w:rPr>
        <w:t>, že je potrebný úradný preklad</w:t>
      </w:r>
      <w:r w:rsidR="00433636">
        <w:rPr>
          <w:rFonts w:ascii="Arial Narrow" w:hAnsi="Arial Narrow"/>
          <w:sz w:val="22"/>
          <w:szCs w:val="22"/>
        </w:rPr>
        <w:t>.</w:t>
      </w:r>
    </w:p>
    <w:p w14:paraId="174C5E17" w14:textId="77777777" w:rsidR="00DD6E75" w:rsidRDefault="00DD6E75" w:rsidP="00DD6E75">
      <w:pPr>
        <w:tabs>
          <w:tab w:val="left" w:pos="567"/>
        </w:tabs>
        <w:jc w:val="center"/>
        <w:rPr>
          <w:rFonts w:ascii="Arial Narrow" w:hAnsi="Arial Narrow"/>
          <w:b/>
          <w:bCs/>
          <w:color w:val="1F4E79"/>
          <w:sz w:val="22"/>
          <w:szCs w:val="22"/>
        </w:rPr>
      </w:pPr>
    </w:p>
    <w:p w14:paraId="440543ED" w14:textId="5F25FB5A" w:rsidR="00DD6E75" w:rsidRDefault="00DD6E75">
      <w:pPr>
        <w:tabs>
          <w:tab w:val="left" w:pos="567"/>
        </w:tabs>
        <w:jc w:val="center"/>
        <w:rPr>
          <w:rFonts w:ascii="Arial Narrow" w:hAnsi="Arial Narrow"/>
          <w:b/>
          <w:caps/>
          <w:color w:val="1F3864"/>
          <w:sz w:val="22"/>
          <w:szCs w:val="22"/>
        </w:rPr>
      </w:pPr>
    </w:p>
    <w:p w14:paraId="0AB2E954" w14:textId="6D93A308" w:rsidR="00ED65B7" w:rsidRDefault="00ED65B7" w:rsidP="00ED65B7">
      <w:pPr>
        <w:tabs>
          <w:tab w:val="left" w:pos="567"/>
        </w:tabs>
        <w:jc w:val="center"/>
        <w:rPr>
          <w:rFonts w:ascii="Arial Narrow" w:hAnsi="Arial Narrow"/>
          <w:b/>
          <w:caps/>
          <w:color w:val="1F3864"/>
          <w:sz w:val="22"/>
          <w:szCs w:val="22"/>
        </w:rPr>
      </w:pPr>
      <w:r>
        <w:rPr>
          <w:rFonts w:ascii="Arial Narrow" w:hAnsi="Arial Narrow"/>
          <w:b/>
          <w:bCs/>
          <w:color w:val="1F4E79"/>
          <w:sz w:val="22"/>
          <w:szCs w:val="22"/>
        </w:rPr>
        <w:t>Článok 6. </w:t>
      </w:r>
      <w:r w:rsidR="00EB404C">
        <w:rPr>
          <w:rFonts w:ascii="Arial Narrow" w:hAnsi="Arial Narrow"/>
          <w:b/>
          <w:bCs/>
          <w:color w:val="1F4E79"/>
          <w:sz w:val="22"/>
          <w:szCs w:val="22"/>
        </w:rPr>
        <w:t xml:space="preserve">ĎALŠIE </w:t>
      </w:r>
      <w:r w:rsidR="00EB404C">
        <w:rPr>
          <w:rFonts w:ascii="Arial Narrow" w:hAnsi="Arial Narrow"/>
          <w:b/>
          <w:caps/>
          <w:color w:val="1F3864"/>
          <w:sz w:val="22"/>
          <w:szCs w:val="22"/>
        </w:rPr>
        <w:t>Záv</w:t>
      </w:r>
      <w:r w:rsidR="001C3DE2">
        <w:rPr>
          <w:rFonts w:ascii="Arial Narrow" w:hAnsi="Arial Narrow"/>
          <w:b/>
          <w:caps/>
          <w:color w:val="1F3864"/>
          <w:sz w:val="22"/>
          <w:szCs w:val="22"/>
        </w:rPr>
        <w:t>ÄZNÉ</w:t>
      </w:r>
      <w:r w:rsidR="00EB404C">
        <w:rPr>
          <w:rFonts w:ascii="Arial Narrow" w:hAnsi="Arial Narrow"/>
          <w:b/>
          <w:caps/>
          <w:color w:val="1F3864"/>
          <w:sz w:val="22"/>
          <w:szCs w:val="22"/>
        </w:rPr>
        <w:t xml:space="preserve"> DOJEDNANIA</w:t>
      </w:r>
    </w:p>
    <w:p w14:paraId="22E95F24" w14:textId="60F8AA42" w:rsidR="00ED65B7" w:rsidRDefault="00ED65B7" w:rsidP="00DD6E75">
      <w:pPr>
        <w:tabs>
          <w:tab w:val="left" w:pos="567"/>
        </w:tabs>
        <w:jc w:val="center"/>
        <w:rPr>
          <w:rFonts w:ascii="Arial Narrow" w:hAnsi="Arial Narrow"/>
          <w:b/>
          <w:bCs/>
          <w:color w:val="1F4E79"/>
          <w:sz w:val="22"/>
          <w:szCs w:val="22"/>
        </w:rPr>
      </w:pPr>
    </w:p>
    <w:p w14:paraId="1EFC20F8" w14:textId="77777777" w:rsidR="009A01F5" w:rsidRPr="00B647D3" w:rsidRDefault="009A01F5" w:rsidP="009A01F5">
      <w:pPr>
        <w:numPr>
          <w:ilvl w:val="1"/>
          <w:numId w:val="11"/>
        </w:numPr>
        <w:tabs>
          <w:tab w:val="left" w:pos="540"/>
          <w:tab w:val="left" w:pos="567"/>
        </w:tabs>
        <w:ind w:left="567" w:hanging="567"/>
        <w:jc w:val="both"/>
        <w:rPr>
          <w:rFonts w:ascii="Arial Narrow" w:hAnsi="Arial Narrow"/>
          <w:sz w:val="22"/>
          <w:szCs w:val="22"/>
        </w:rPr>
      </w:pPr>
      <w:r w:rsidRPr="00B647D3">
        <w:rPr>
          <w:rFonts w:ascii="Arial Narrow" w:hAnsi="Arial Narrow"/>
          <w:b/>
          <w:bCs/>
          <w:sz w:val="22"/>
          <w:szCs w:val="22"/>
        </w:rPr>
        <w:t xml:space="preserve">Zmluvné strany </w:t>
      </w:r>
      <w:r w:rsidRPr="00B647D3">
        <w:rPr>
          <w:rFonts w:ascii="Arial Narrow" w:hAnsi="Arial Narrow"/>
          <w:sz w:val="22"/>
          <w:szCs w:val="22"/>
        </w:rPr>
        <w:t xml:space="preserve">sa dohodli, že </w:t>
      </w:r>
      <w:r w:rsidRPr="00B647D3">
        <w:rPr>
          <w:rFonts w:ascii="Arial Narrow" w:hAnsi="Arial Narrow"/>
          <w:b/>
          <w:bCs/>
          <w:sz w:val="22"/>
          <w:szCs w:val="22"/>
        </w:rPr>
        <w:t xml:space="preserve">Vykonávateľ </w:t>
      </w:r>
      <w:r w:rsidRPr="00B647D3">
        <w:rPr>
          <w:rFonts w:ascii="Arial Narrow" w:hAnsi="Arial Narrow"/>
          <w:sz w:val="22"/>
          <w:szCs w:val="22"/>
        </w:rPr>
        <w:t xml:space="preserve">nebude povinný poskytovať plnenie podľa </w:t>
      </w:r>
      <w:r w:rsidRPr="00B647D3">
        <w:rPr>
          <w:rFonts w:ascii="Arial Narrow" w:hAnsi="Arial Narrow"/>
          <w:b/>
          <w:bCs/>
          <w:sz w:val="22"/>
          <w:szCs w:val="22"/>
        </w:rPr>
        <w:t xml:space="preserve">Zmluvy </w:t>
      </w:r>
      <w:r w:rsidRPr="00B647D3">
        <w:rPr>
          <w:rFonts w:ascii="Arial Narrow" w:hAnsi="Arial Narrow"/>
          <w:sz w:val="22"/>
          <w:szCs w:val="22"/>
        </w:rPr>
        <w:t xml:space="preserve">dovtedy, kým mu </w:t>
      </w:r>
      <w:r w:rsidRPr="00B647D3">
        <w:rPr>
          <w:rFonts w:ascii="Arial Narrow" w:hAnsi="Arial Narrow"/>
          <w:b/>
          <w:bCs/>
          <w:sz w:val="22"/>
          <w:szCs w:val="22"/>
        </w:rPr>
        <w:t xml:space="preserve">Prijímateľ </w:t>
      </w:r>
      <w:r w:rsidRPr="00B647D3">
        <w:rPr>
          <w:rFonts w:ascii="Arial Narrow" w:hAnsi="Arial Narrow"/>
          <w:sz w:val="22"/>
          <w:szCs w:val="22"/>
        </w:rPr>
        <w:t xml:space="preserve">nepreukáže spôsobom požadovaným </w:t>
      </w:r>
      <w:r w:rsidRPr="00B647D3">
        <w:rPr>
          <w:rFonts w:ascii="Arial Narrow" w:hAnsi="Arial Narrow"/>
          <w:b/>
          <w:bCs/>
          <w:sz w:val="22"/>
          <w:szCs w:val="22"/>
        </w:rPr>
        <w:t xml:space="preserve">Vykonávateľom </w:t>
      </w:r>
      <w:r w:rsidRPr="00B647D3">
        <w:rPr>
          <w:rFonts w:ascii="Arial Narrow" w:hAnsi="Arial Narrow"/>
          <w:sz w:val="22"/>
          <w:szCs w:val="22"/>
        </w:rPr>
        <w:t xml:space="preserve">v súlade so Záväznou dokumentáciou (prípadne kým nebude mať </w:t>
      </w:r>
      <w:r w:rsidRPr="00B647D3">
        <w:rPr>
          <w:rFonts w:ascii="Arial Narrow" w:hAnsi="Arial Narrow"/>
          <w:b/>
          <w:bCs/>
          <w:sz w:val="22"/>
          <w:szCs w:val="22"/>
        </w:rPr>
        <w:t xml:space="preserve">Vykonávateľ </w:t>
      </w:r>
      <w:r w:rsidRPr="00B647D3">
        <w:rPr>
          <w:rFonts w:ascii="Arial Narrow" w:hAnsi="Arial Narrow"/>
          <w:sz w:val="22"/>
          <w:szCs w:val="22"/>
        </w:rPr>
        <w:t xml:space="preserve">za preukázané na základe informácií, ktorými </w:t>
      </w:r>
      <w:r w:rsidRPr="00B647D3">
        <w:rPr>
          <w:rFonts w:ascii="Arial Narrow" w:hAnsi="Arial Narrow"/>
          <w:b/>
          <w:bCs/>
          <w:sz w:val="22"/>
          <w:szCs w:val="22"/>
        </w:rPr>
        <w:t xml:space="preserve">Vykonávateľ </w:t>
      </w:r>
      <w:r w:rsidRPr="00B647D3">
        <w:rPr>
          <w:rFonts w:ascii="Arial Narrow" w:hAnsi="Arial Narrow"/>
          <w:sz w:val="22"/>
          <w:szCs w:val="22"/>
        </w:rPr>
        <w:t>disponuje) splnenie nasledovných skutočností:</w:t>
      </w:r>
    </w:p>
    <w:p w14:paraId="49897D45" w14:textId="6EBD450C"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a) </w:t>
      </w:r>
      <w:r w:rsidRPr="00B647D3">
        <w:rPr>
          <w:rFonts w:ascii="Arial Narrow" w:hAnsi="Arial Narrow" w:cs="Arial"/>
          <w:color w:val="000000"/>
        </w:rPr>
        <w:tab/>
        <w:t xml:space="preserve">ak tak určí Vykonávateľ, vznik platného zabezpečenia pohľadávky (aj budúcej) Vykonávateľa voči  Prijímateľovi, ktorá by mu mohla vzniknúť zo Zmluvy, podľa podmienok uvedených v článku 12 VZP. Ponúknuté zabezpečenie môže </w:t>
      </w:r>
      <w:r w:rsidR="009536ED">
        <w:rPr>
          <w:rFonts w:ascii="Arial Narrow" w:hAnsi="Arial Narrow" w:cs="Arial"/>
          <w:color w:val="000000"/>
        </w:rPr>
        <w:t>Vykonávateľ</w:t>
      </w:r>
      <w:r w:rsidR="009536ED" w:rsidRPr="00B647D3">
        <w:rPr>
          <w:rFonts w:ascii="Arial Narrow" w:hAnsi="Arial Narrow" w:cs="Arial"/>
          <w:color w:val="000000"/>
        </w:rPr>
        <w:t xml:space="preserve"> </w:t>
      </w:r>
      <w:r w:rsidRPr="00B647D3">
        <w:rPr>
          <w:rFonts w:ascii="Arial Narrow" w:hAnsi="Arial Narrow" w:cs="Arial"/>
          <w:color w:val="000000"/>
        </w:rPr>
        <w:t xml:space="preserve">odmietnuť; </w:t>
      </w:r>
    </w:p>
    <w:p w14:paraId="3A979C3B"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b) </w:t>
      </w:r>
      <w:r w:rsidRPr="00B647D3">
        <w:rPr>
          <w:rFonts w:ascii="Arial Narrow" w:hAnsi="Arial Narrow" w:cs="Arial"/>
          <w:color w:val="000000"/>
        </w:rPr>
        <w:tab/>
        <w:t xml:space="preserve">zrealizovanie Verejného obstarávania podľa podmienok stanovených v Právnom rámci a určených </w:t>
      </w:r>
      <w:r w:rsidRPr="00B647D3">
        <w:rPr>
          <w:rFonts w:ascii="Arial Narrow" w:hAnsi="Arial Narrow" w:cs="Arial"/>
          <w:b/>
          <w:bCs/>
          <w:color w:val="000000"/>
        </w:rPr>
        <w:t>Vykonávateľom</w:t>
      </w:r>
      <w:r w:rsidRPr="00B647D3">
        <w:rPr>
          <w:rFonts w:ascii="Arial Narrow" w:hAnsi="Arial Narrow" w:cs="Arial"/>
          <w:color w:val="000000"/>
        </w:rPr>
        <w:t xml:space="preserve">, pričom </w:t>
      </w:r>
      <w:r w:rsidRPr="00B647D3">
        <w:rPr>
          <w:rFonts w:ascii="Arial Narrow" w:hAnsi="Arial Narrow" w:cs="Arial"/>
          <w:b/>
          <w:bCs/>
          <w:color w:val="000000"/>
        </w:rPr>
        <w:t xml:space="preserve">Prijímateľ </w:t>
      </w:r>
      <w:r w:rsidRPr="00B647D3">
        <w:rPr>
          <w:rFonts w:ascii="Arial Narrow" w:hAnsi="Arial Narrow" w:cs="Arial"/>
          <w:color w:val="000000"/>
        </w:rPr>
        <w:t xml:space="preserve">vyslovene súhlasí s tým, že bude postupovať spôsobom stanoveným </w:t>
      </w:r>
      <w:r w:rsidRPr="00425645">
        <w:rPr>
          <w:rFonts w:ascii="Arial Narrow" w:hAnsi="Arial Narrow" w:cs="Arial"/>
          <w:color w:val="000000"/>
        </w:rPr>
        <w:t>v Príručke k procesu verejného obstarávania/ obstarávania pre projekty implementované v rámci Plánu obnovy a odolnosti v gescii MH SR zverejnenej na webovom sídle Vykonávateľa;</w:t>
      </w:r>
      <w:r w:rsidRPr="00B647D3">
        <w:rPr>
          <w:rFonts w:ascii="Arial Narrow" w:hAnsi="Arial Narrow" w:cs="Arial"/>
          <w:color w:val="000000"/>
        </w:rPr>
        <w:t xml:space="preserve"> </w:t>
      </w:r>
    </w:p>
    <w:p w14:paraId="655146F1" w14:textId="22E0294C"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c) </w:t>
      </w:r>
      <w:r w:rsidRPr="00B647D3">
        <w:rPr>
          <w:rFonts w:ascii="Arial Narrow" w:hAnsi="Arial Narrow" w:cs="Arial"/>
          <w:color w:val="000000"/>
        </w:rPr>
        <w:tab/>
        <w:t xml:space="preserve">poistenie pokrývajúce poistenie majetku obstaraného a/alebo zhodnoteného v súvislosti </w:t>
      </w:r>
      <w:r w:rsidRPr="00B647D3">
        <w:rPr>
          <w:rFonts w:ascii="Arial Narrow" w:hAnsi="Arial Narrow" w:cs="Arial"/>
          <w:b/>
          <w:bCs/>
          <w:color w:val="000000"/>
        </w:rPr>
        <w:t>s Realizáciou Projektu</w:t>
      </w:r>
      <w:r w:rsidRPr="00B647D3">
        <w:rPr>
          <w:rFonts w:ascii="Arial Narrow" w:hAnsi="Arial Narrow" w:cs="Arial"/>
          <w:color w:val="000000"/>
        </w:rPr>
        <w:t xml:space="preserve">, ktorý je zahrnutý v </w:t>
      </w:r>
      <w:r w:rsidRPr="00B647D3">
        <w:rPr>
          <w:rFonts w:ascii="Arial Narrow" w:hAnsi="Arial Narrow" w:cs="Arial"/>
          <w:b/>
          <w:bCs/>
          <w:color w:val="000000"/>
        </w:rPr>
        <w:t>ŽoP</w:t>
      </w:r>
      <w:r w:rsidRPr="00B647D3">
        <w:rPr>
          <w:rFonts w:ascii="Arial Narrow" w:hAnsi="Arial Narrow" w:cs="Arial"/>
          <w:color w:val="000000"/>
        </w:rPr>
        <w:t xml:space="preserve">, a to za podmienok a spôsobom stanoveným v článku 12 </w:t>
      </w:r>
      <w:r w:rsidRPr="00B647D3">
        <w:rPr>
          <w:rFonts w:ascii="Arial Narrow" w:hAnsi="Arial Narrow" w:cs="Arial"/>
          <w:b/>
          <w:bCs/>
          <w:color w:val="000000"/>
        </w:rPr>
        <w:t>VZP</w:t>
      </w:r>
      <w:r w:rsidRPr="00B647D3">
        <w:rPr>
          <w:rFonts w:ascii="Arial Narrow" w:hAnsi="Arial Narrow" w:cs="Arial"/>
          <w:color w:val="000000"/>
        </w:rPr>
        <w:t xml:space="preserve">, </w:t>
      </w:r>
      <w:r w:rsidR="004E1D6E">
        <w:rPr>
          <w:rFonts w:ascii="Arial Narrow" w:hAnsi="Arial Narrow" w:cs="Arial"/>
          <w:color w:val="000000"/>
        </w:rPr>
        <w:br/>
      </w:r>
      <w:r w:rsidRPr="00B647D3">
        <w:rPr>
          <w:rFonts w:ascii="Arial Narrow" w:hAnsi="Arial Narrow" w:cs="Arial"/>
          <w:color w:val="000000"/>
        </w:rPr>
        <w:t xml:space="preserve">ak Vykonávateľ nestanovil vo Výzve alebo v inej Záväznej dokumentácii, že poistenie sa nevyžaduje; </w:t>
      </w:r>
    </w:p>
    <w:p w14:paraId="7A1B7EA3" w14:textId="07832C74"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d) </w:t>
      </w:r>
      <w:r w:rsidRPr="00B647D3">
        <w:rPr>
          <w:rFonts w:ascii="Arial Narrow" w:hAnsi="Arial Narrow" w:cs="Arial"/>
          <w:color w:val="000000"/>
        </w:rPr>
        <w:tab/>
        <w:t xml:space="preserve">voči </w:t>
      </w:r>
      <w:r w:rsidRPr="00B647D3">
        <w:rPr>
          <w:rFonts w:ascii="Arial Narrow" w:hAnsi="Arial Narrow" w:cs="Arial"/>
          <w:b/>
          <w:bCs/>
          <w:color w:val="000000"/>
        </w:rPr>
        <w:t xml:space="preserve">Prijímateľovi </w:t>
      </w:r>
      <w:r w:rsidRPr="00B647D3">
        <w:rPr>
          <w:rFonts w:ascii="Arial Narrow" w:hAnsi="Arial Narrow" w:cs="Arial"/>
          <w:color w:val="000000"/>
        </w:rPr>
        <w:t xml:space="preserve">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w:t>
      </w:r>
      <w:r w:rsidR="00277EEA">
        <w:rPr>
          <w:rFonts w:ascii="Arial Narrow" w:hAnsi="Arial Narrow" w:cs="Arial"/>
          <w:color w:val="000000"/>
        </w:rPr>
        <w:br/>
      </w:r>
      <w:r w:rsidRPr="00351A3E">
        <w:rPr>
          <w:rFonts w:ascii="Arial Narrow" w:hAnsi="Arial Narrow" w:cs="Arial"/>
          <w:color w:val="000000"/>
        </w:rPr>
        <w:t>5 000</w:t>
      </w:r>
      <w:r w:rsidRPr="00B647D3">
        <w:rPr>
          <w:rFonts w:ascii="Arial Narrow" w:hAnsi="Arial Narrow" w:cs="Arial"/>
          <w:color w:val="000000"/>
        </w:rPr>
        <w:t xml:space="preserve"> EUR (slovom: päťtisíc eur), alebo ktorých predmetom je v jednotlivom prípade nútený výkon inej povinnosti, ktorá nespočíva v zaplatení peňažnej sumy, ak táto nepeňažná povinnosť akokoľvek priamo alebo nepriamo súvisí s </w:t>
      </w:r>
      <w:r w:rsidRPr="00B647D3">
        <w:rPr>
          <w:rFonts w:ascii="Arial Narrow" w:hAnsi="Arial Narrow" w:cs="Arial"/>
          <w:b/>
          <w:bCs/>
          <w:color w:val="000000"/>
        </w:rPr>
        <w:t>Projektom</w:t>
      </w:r>
      <w:r w:rsidRPr="00B647D3">
        <w:rPr>
          <w:rFonts w:ascii="Arial Narrow" w:hAnsi="Arial Narrow" w:cs="Arial"/>
          <w:color w:val="000000"/>
        </w:rPr>
        <w:t xml:space="preserve">; </w:t>
      </w:r>
    </w:p>
    <w:p w14:paraId="0BD6336C" w14:textId="422B32FF"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e) </w:t>
      </w:r>
      <w:r w:rsidRPr="00B647D3">
        <w:rPr>
          <w:rFonts w:ascii="Arial Narrow" w:hAnsi="Arial Narrow" w:cs="Arial"/>
          <w:color w:val="000000"/>
        </w:rPr>
        <w:tab/>
        <w:t xml:space="preserve">neexistencia dlhu na daniach vedených miestne príslušným daňovým úradom v sume vyššej ako </w:t>
      </w:r>
      <w:r w:rsidR="005864EE">
        <w:rPr>
          <w:rFonts w:ascii="Arial Narrow" w:hAnsi="Arial Narrow" w:cs="Arial"/>
          <w:color w:val="000000"/>
        </w:rPr>
        <w:br/>
      </w:r>
      <w:r w:rsidRPr="00260825">
        <w:rPr>
          <w:rFonts w:ascii="Arial Narrow" w:hAnsi="Arial Narrow" w:cs="Arial"/>
          <w:color w:val="000000"/>
        </w:rPr>
        <w:t>170</w:t>
      </w:r>
      <w:r w:rsidRPr="00B647D3">
        <w:rPr>
          <w:rFonts w:ascii="Arial Narrow" w:hAnsi="Arial Narrow" w:cs="Arial"/>
          <w:color w:val="000000"/>
        </w:rPr>
        <w:t xml:space="preserve"> EUR (slovom: stosedemdesiat eur), resp. preukázanie uhradenia dlhu na daniach vedených miestne príslušným daňovým úradom presahujúceho uvedenú sumu alebo schválený splátkový </w:t>
      </w:r>
      <w:r w:rsidRPr="002579CA">
        <w:rPr>
          <w:rFonts w:ascii="Arial Narrow" w:hAnsi="Arial Narrow" w:cs="Arial"/>
          <w:color w:val="000000"/>
        </w:rPr>
        <w:t xml:space="preserve">kalendár na dlh presahujúci uvedenú sumu a jeho plnenie, a to pri predložení prvej a záverečnej </w:t>
      </w:r>
      <w:r w:rsidRPr="002579CA">
        <w:rPr>
          <w:rFonts w:ascii="Arial Narrow" w:hAnsi="Arial Narrow" w:cs="Arial"/>
          <w:b/>
          <w:bCs/>
          <w:color w:val="000000"/>
        </w:rPr>
        <w:t>ŽoP</w:t>
      </w:r>
      <w:r w:rsidRPr="002579CA">
        <w:rPr>
          <w:rFonts w:ascii="Arial Narrow" w:hAnsi="Arial Narrow" w:cs="Arial"/>
          <w:color w:val="000000"/>
        </w:rPr>
        <w:t xml:space="preserve">; </w:t>
      </w:r>
    </w:p>
    <w:p w14:paraId="337F619E" w14:textId="77777777"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2579CA">
        <w:rPr>
          <w:rFonts w:ascii="Arial Narrow" w:hAnsi="Arial Narrow" w:cs="Arial"/>
          <w:color w:val="000000"/>
        </w:rPr>
        <w:t xml:space="preserve">f) </w:t>
      </w:r>
      <w:r w:rsidRPr="002579CA">
        <w:rPr>
          <w:rFonts w:ascii="Arial Narrow" w:hAnsi="Arial Narrow" w:cs="Arial"/>
          <w:color w:val="000000"/>
        </w:rPr>
        <w:tab/>
        <w:t xml:space="preserve">neexistencia dlhu na poistnom na sociálne poistenie (vrátane príspevkov na starobné dôchodkové sporenie) v sume vyššej ako </w:t>
      </w:r>
      <w:r w:rsidRPr="00351A3E">
        <w:rPr>
          <w:rFonts w:ascii="Arial Narrow" w:hAnsi="Arial Narrow" w:cs="Arial"/>
          <w:color w:val="000000"/>
        </w:rPr>
        <w:t>40</w:t>
      </w:r>
      <w:r w:rsidRPr="002579CA">
        <w:rPr>
          <w:rFonts w:ascii="Arial Narrow" w:hAnsi="Arial Narrow" w:cs="Arial"/>
          <w:color w:val="000000"/>
        </w:rPr>
        <w:t xml:space="preserve"> EUR (slovom: štyridsať eur), resp. preukázanie uhradenia dlhu na poistnom na sociálne poistenie (vrátane príspevkov na starobné dôchodkové sporenie) presahujúceho uvedenú sumu alebo schválený splátkový kalendár na dlh presahujúci uvedenú sumu a jeho plnenie, a to pri predložení prvej a záverečnej </w:t>
      </w:r>
      <w:r w:rsidRPr="002579CA">
        <w:rPr>
          <w:rFonts w:ascii="Arial Narrow" w:hAnsi="Arial Narrow" w:cs="Arial"/>
          <w:b/>
          <w:bCs/>
          <w:color w:val="000000"/>
        </w:rPr>
        <w:t>ŽoP</w:t>
      </w:r>
      <w:r w:rsidRPr="002579CA">
        <w:rPr>
          <w:rFonts w:ascii="Arial Narrow" w:hAnsi="Arial Narrow" w:cs="Arial"/>
          <w:color w:val="000000"/>
        </w:rPr>
        <w:t xml:space="preserve">; </w:t>
      </w:r>
    </w:p>
    <w:p w14:paraId="38D0CAC2" w14:textId="10D8A70A" w:rsidR="009A01F5" w:rsidRPr="002579CA" w:rsidRDefault="009A01F5" w:rsidP="00195CBA">
      <w:pPr>
        <w:pStyle w:val="Odsekzoznamu"/>
        <w:autoSpaceDE w:val="0"/>
        <w:autoSpaceDN w:val="0"/>
        <w:adjustRightInd w:val="0"/>
        <w:spacing w:line="240" w:lineRule="auto"/>
        <w:ind w:left="993" w:hanging="426"/>
        <w:jc w:val="both"/>
        <w:rPr>
          <w:rFonts w:ascii="Arial Narrow" w:hAnsi="Arial Narrow" w:cs="Arial"/>
        </w:rPr>
      </w:pPr>
      <w:r w:rsidRPr="002579CA">
        <w:rPr>
          <w:rFonts w:ascii="Arial Narrow" w:hAnsi="Arial Narrow" w:cs="Arial"/>
          <w:color w:val="000000"/>
        </w:rPr>
        <w:t xml:space="preserve">g) </w:t>
      </w:r>
      <w:r w:rsidRPr="002579CA">
        <w:rPr>
          <w:rFonts w:ascii="Arial Narrow" w:hAnsi="Arial Narrow" w:cs="Arial"/>
          <w:color w:val="000000"/>
        </w:rPr>
        <w:tab/>
        <w:t xml:space="preserve">neexistencia dlhu na zdravotnom poistení v žiadnej zdravotnej poisťovni poskytujúcej verejné zdravotné poistenie v Slovenskej republike v sume vyššej ako </w:t>
      </w:r>
      <w:r w:rsidRPr="00260825">
        <w:rPr>
          <w:rFonts w:ascii="Arial Narrow" w:hAnsi="Arial Narrow" w:cs="Arial"/>
          <w:color w:val="000000"/>
        </w:rPr>
        <w:t>100</w:t>
      </w:r>
      <w:r w:rsidRPr="002579CA">
        <w:rPr>
          <w:rFonts w:ascii="Arial Narrow" w:hAnsi="Arial Narrow" w:cs="Arial"/>
          <w:color w:val="000000"/>
        </w:rPr>
        <w:t xml:space="preserve"> EUR (slovom: sto eur), resp. preukázanie uhradenia dlhu na zdravotnom poistení presahujúceho uvedenú sumu alebo schválený </w:t>
      </w:r>
      <w:r w:rsidRPr="002579CA">
        <w:rPr>
          <w:rFonts w:ascii="Arial Narrow" w:hAnsi="Arial Narrow" w:cs="Arial"/>
        </w:rPr>
        <w:t xml:space="preserve">splátkový kalendár na dlh presahujúci uvedenú sumu a jeho plnenie, a to pri predložení prvej </w:t>
      </w:r>
      <w:r w:rsidR="00BE198A">
        <w:rPr>
          <w:rFonts w:ascii="Arial Narrow" w:hAnsi="Arial Narrow" w:cs="Arial"/>
        </w:rPr>
        <w:br/>
      </w:r>
      <w:r w:rsidRPr="002579CA">
        <w:rPr>
          <w:rFonts w:ascii="Arial Narrow" w:hAnsi="Arial Narrow" w:cs="Arial"/>
        </w:rPr>
        <w:t xml:space="preserve">a záverečnej </w:t>
      </w:r>
      <w:r w:rsidRPr="002579CA">
        <w:rPr>
          <w:rFonts w:ascii="Arial Narrow" w:hAnsi="Arial Narrow" w:cs="Arial"/>
          <w:b/>
          <w:bCs/>
        </w:rPr>
        <w:t>ŽoP</w:t>
      </w:r>
      <w:r w:rsidRPr="002579CA">
        <w:rPr>
          <w:rFonts w:ascii="Arial Narrow" w:hAnsi="Arial Narrow" w:cs="Arial"/>
        </w:rPr>
        <w:t xml:space="preserve">; </w:t>
      </w:r>
    </w:p>
    <w:p w14:paraId="3CFF3E95" w14:textId="5D672CA2" w:rsidR="009A01F5" w:rsidRPr="002579CA" w:rsidRDefault="009A01F5" w:rsidP="00195CBA">
      <w:pPr>
        <w:pStyle w:val="Odsekzoznamu"/>
        <w:autoSpaceDE w:val="0"/>
        <w:autoSpaceDN w:val="0"/>
        <w:adjustRightInd w:val="0"/>
        <w:spacing w:after="0" w:line="240" w:lineRule="auto"/>
        <w:ind w:left="993" w:hanging="426"/>
        <w:jc w:val="both"/>
        <w:rPr>
          <w:rFonts w:ascii="Arial Narrow" w:hAnsi="Arial Narrow"/>
        </w:rPr>
      </w:pPr>
      <w:r w:rsidRPr="002579CA">
        <w:rPr>
          <w:rFonts w:ascii="Arial Narrow" w:hAnsi="Arial Narrow" w:cs="Arial"/>
        </w:rPr>
        <w:t xml:space="preserve">h) </w:t>
      </w:r>
      <w:r w:rsidRPr="002579CA">
        <w:rPr>
          <w:rFonts w:ascii="Arial Narrow" w:hAnsi="Arial Narrow" w:cs="Arial"/>
        </w:rPr>
        <w:tab/>
      </w:r>
      <w:r w:rsidR="005E0107">
        <w:rPr>
          <w:rFonts w:ascii="Arial Narrow" w:hAnsi="Arial Narrow" w:cs="Arial"/>
        </w:rPr>
        <w:t>skutočnosť</w:t>
      </w:r>
      <w:r w:rsidRPr="002579CA">
        <w:rPr>
          <w:rFonts w:ascii="Arial Narrow" w:hAnsi="Arial Narrow" w:cs="Arial"/>
        </w:rPr>
        <w:t xml:space="preserve">, že Prijímateľ splnil povinnosť nebyť podnikom v ťažkostiach podľa ods. 6.3 tohto článku Zmluvy o poskytnutí prostriedkov mechanizmu. </w:t>
      </w:r>
      <w:r w:rsidRPr="002579CA">
        <w:rPr>
          <w:rFonts w:ascii="Arial Narrow" w:hAnsi="Arial Narrow"/>
          <w:vanish/>
        </w:rPr>
        <w:cr/>
      </w:r>
    </w:p>
    <w:p w14:paraId="2710A642" w14:textId="3075748E" w:rsidR="009A01F5" w:rsidRPr="002579CA"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sz w:val="22"/>
          <w:szCs w:val="22"/>
        </w:rPr>
        <w:t xml:space="preserve">Prijímateľ sa zaväzuje uhradiť dlh, ktorý by existoval v nadväznosti na odsek 6.1 písm. d) až g) tohto článku Zmluvy o poskytnutí prostriedkov mechanizmu v súlade so Záväznou dokumentáciou. Ak Vykonávateľ bude mať za to, že </w:t>
      </w:r>
      <w:r w:rsidRPr="002579CA">
        <w:rPr>
          <w:rFonts w:ascii="Arial Narrow" w:hAnsi="Arial Narrow"/>
          <w:b/>
          <w:bCs/>
          <w:sz w:val="22"/>
          <w:szCs w:val="22"/>
        </w:rPr>
        <w:t xml:space="preserve">Prijímateľ </w:t>
      </w:r>
      <w:r w:rsidRPr="002579CA">
        <w:rPr>
          <w:rFonts w:ascii="Arial Narrow" w:hAnsi="Arial Narrow"/>
          <w:sz w:val="22"/>
          <w:szCs w:val="22"/>
        </w:rPr>
        <w:t xml:space="preserve">nepreukázal v zmysle </w:t>
      </w:r>
      <w:r w:rsidRPr="002579CA">
        <w:rPr>
          <w:rFonts w:ascii="Arial Narrow" w:hAnsi="Arial Narrow"/>
          <w:b/>
          <w:bCs/>
          <w:sz w:val="22"/>
          <w:szCs w:val="22"/>
        </w:rPr>
        <w:t xml:space="preserve">Záväznej dokumentácie </w:t>
      </w:r>
      <w:r w:rsidRPr="002579CA">
        <w:rPr>
          <w:rFonts w:ascii="Arial Narrow" w:hAnsi="Arial Narrow"/>
          <w:sz w:val="22"/>
          <w:szCs w:val="22"/>
        </w:rPr>
        <w:t xml:space="preserve">uhradenie dlhu, schválenie splátkového kalendára na dlh a plnenie splátok podľa splátkového kalendára, uvedené predstavuje podstatné porušenie </w:t>
      </w:r>
      <w:r w:rsidRPr="002579CA">
        <w:rPr>
          <w:rFonts w:ascii="Arial Narrow" w:hAnsi="Arial Narrow"/>
          <w:b/>
          <w:bCs/>
          <w:sz w:val="22"/>
          <w:szCs w:val="22"/>
        </w:rPr>
        <w:t xml:space="preserve">Zmluvy </w:t>
      </w:r>
      <w:r w:rsidRPr="002579CA">
        <w:rPr>
          <w:rFonts w:ascii="Arial Narrow" w:hAnsi="Arial Narrow"/>
          <w:sz w:val="22"/>
          <w:szCs w:val="22"/>
        </w:rPr>
        <w:t xml:space="preserve">zo strany </w:t>
      </w:r>
      <w:r w:rsidRPr="002579CA">
        <w:rPr>
          <w:rFonts w:ascii="Arial Narrow" w:hAnsi="Arial Narrow"/>
          <w:b/>
          <w:bCs/>
          <w:sz w:val="22"/>
          <w:szCs w:val="22"/>
        </w:rPr>
        <w:t xml:space="preserve">Prijímateľa </w:t>
      </w:r>
      <w:r w:rsidRPr="002579CA">
        <w:rPr>
          <w:rFonts w:ascii="Arial Narrow" w:hAnsi="Arial Narrow"/>
          <w:sz w:val="22"/>
          <w:szCs w:val="22"/>
        </w:rPr>
        <w:t xml:space="preserve">a </w:t>
      </w:r>
      <w:r w:rsidRPr="002579CA">
        <w:rPr>
          <w:rFonts w:ascii="Arial Narrow" w:hAnsi="Arial Narrow"/>
          <w:b/>
          <w:bCs/>
          <w:sz w:val="22"/>
          <w:szCs w:val="22"/>
        </w:rPr>
        <w:t xml:space="preserve">Vykonávateľ </w:t>
      </w:r>
      <w:r w:rsidRPr="002579CA">
        <w:rPr>
          <w:rFonts w:ascii="Arial Narrow" w:hAnsi="Arial Narrow"/>
          <w:sz w:val="22"/>
          <w:szCs w:val="22"/>
        </w:rPr>
        <w:t xml:space="preserve">je oprávnený odstúpiť od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sz w:val="22"/>
          <w:szCs w:val="22"/>
        </w:rPr>
        <w:t>v zmysle čl</w:t>
      </w:r>
      <w:r w:rsidR="00A44DB4">
        <w:rPr>
          <w:rFonts w:ascii="Arial Narrow" w:hAnsi="Arial Narrow"/>
          <w:sz w:val="22"/>
          <w:szCs w:val="22"/>
        </w:rPr>
        <w:t>ánku</w:t>
      </w:r>
      <w:r w:rsidRPr="002579CA">
        <w:rPr>
          <w:rFonts w:ascii="Arial Narrow" w:hAnsi="Arial Narrow"/>
          <w:sz w:val="22"/>
          <w:szCs w:val="22"/>
        </w:rPr>
        <w:t xml:space="preserve"> 11 </w:t>
      </w:r>
      <w:r w:rsidRPr="002579CA">
        <w:rPr>
          <w:rFonts w:ascii="Arial Narrow" w:hAnsi="Arial Narrow"/>
          <w:b/>
          <w:bCs/>
          <w:sz w:val="22"/>
          <w:szCs w:val="22"/>
        </w:rPr>
        <w:t>VZP</w:t>
      </w:r>
      <w:r w:rsidRPr="002579CA">
        <w:rPr>
          <w:rFonts w:ascii="Arial Narrow" w:hAnsi="Arial Narrow"/>
          <w:sz w:val="22"/>
          <w:szCs w:val="22"/>
        </w:rPr>
        <w:t>.</w:t>
      </w:r>
      <w:r w:rsidRPr="002579CA">
        <w:rPr>
          <w:rFonts w:ascii="Arial Narrow" w:hAnsi="Arial Narrow"/>
          <w:vanish/>
          <w:sz w:val="22"/>
          <w:szCs w:val="22"/>
        </w:rPr>
        <w:cr/>
      </w:r>
    </w:p>
    <w:p w14:paraId="44C6FA6F" w14:textId="1AC95D6F" w:rsidR="009A01F5" w:rsidRPr="009816E4"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b/>
          <w:bCs/>
          <w:sz w:val="22"/>
          <w:szCs w:val="22"/>
        </w:rPr>
        <w:t xml:space="preserve">Prijímateľ </w:t>
      </w:r>
      <w:r w:rsidRPr="002579CA">
        <w:rPr>
          <w:rFonts w:ascii="Arial Narrow" w:hAnsi="Arial Narrow"/>
          <w:sz w:val="22"/>
          <w:szCs w:val="22"/>
        </w:rPr>
        <w:t xml:space="preserve">berie na vedomie, že nesmie byť ku dňu nadobudnutia účinnosti </w:t>
      </w:r>
      <w:r w:rsidRPr="002579CA">
        <w:rPr>
          <w:rFonts w:ascii="Arial Narrow" w:hAnsi="Arial Narrow"/>
          <w:b/>
          <w:bCs/>
          <w:sz w:val="22"/>
          <w:szCs w:val="22"/>
        </w:rPr>
        <w:t xml:space="preserve">Zmluvy </w:t>
      </w:r>
      <w:r w:rsidRPr="002579CA">
        <w:rPr>
          <w:rFonts w:ascii="Arial Narrow" w:hAnsi="Arial Narrow"/>
          <w:sz w:val="22"/>
          <w:szCs w:val="22"/>
        </w:rPr>
        <w:t xml:space="preserve">podnikom v ťažkostiach podľa nariadenia EÚ 651/2014 </w:t>
      </w:r>
      <w:ins w:id="8" w:author="Autor">
        <w:r w:rsidR="000D2C50">
          <w:rPr>
            <w:rFonts w:ascii="Arial Narrow" w:hAnsi="Arial Narrow"/>
            <w:sz w:val="22"/>
            <w:szCs w:val="22"/>
          </w:rPr>
          <w:t>(s výnimkou podnikov, ktoré neboli v ťažkostiach k 31. decembru 2019, ale stali sa podnikmi v ťažkostiach v období od 1. januára 2020 do 31. decembra 2021)</w:t>
        </w:r>
        <w:r w:rsidR="000D2C50" w:rsidRPr="009816E4">
          <w:rPr>
            <w:rFonts w:ascii="Arial Narrow" w:hAnsi="Arial Narrow"/>
            <w:sz w:val="22"/>
            <w:szCs w:val="22"/>
          </w:rPr>
          <w:t xml:space="preserve"> </w:t>
        </w:r>
        <w:r w:rsidR="000D2C50">
          <w:rPr>
            <w:rFonts w:ascii="Arial Narrow" w:hAnsi="Arial Narrow"/>
            <w:sz w:val="22"/>
            <w:szCs w:val="22"/>
          </w:rPr>
          <w:t xml:space="preserve"> </w:t>
        </w:r>
      </w:ins>
      <w:r w:rsidRPr="002579CA">
        <w:rPr>
          <w:rFonts w:ascii="Arial Narrow" w:hAnsi="Arial Narrow"/>
          <w:sz w:val="22"/>
          <w:szCs w:val="22"/>
        </w:rPr>
        <w:t xml:space="preserve">a zároveň najneskôr do 10 dní od nadobudnutia účinnosti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b/>
          <w:bCs/>
          <w:sz w:val="22"/>
          <w:szCs w:val="22"/>
        </w:rPr>
        <w:t xml:space="preserve">o poskytnutí prostriedkov mechanizmu </w:t>
      </w:r>
      <w:r w:rsidRPr="002579CA">
        <w:rPr>
          <w:rFonts w:ascii="Arial Narrow" w:hAnsi="Arial Narrow"/>
          <w:sz w:val="22"/>
          <w:szCs w:val="22"/>
        </w:rPr>
        <w:t xml:space="preserve">je povinný predložiť </w:t>
      </w:r>
      <w:r w:rsidRPr="002579CA">
        <w:rPr>
          <w:rFonts w:ascii="Arial Narrow" w:hAnsi="Arial Narrow"/>
          <w:b/>
          <w:bCs/>
          <w:sz w:val="22"/>
          <w:szCs w:val="22"/>
        </w:rPr>
        <w:t xml:space="preserve">Vykonávateľovi </w:t>
      </w:r>
      <w:del w:id="9" w:author="Autor">
        <w:r w:rsidRPr="002579CA" w:rsidDel="000D2C50">
          <w:rPr>
            <w:rFonts w:ascii="Arial Narrow" w:hAnsi="Arial Narrow"/>
            <w:sz w:val="22"/>
            <w:szCs w:val="22"/>
          </w:rPr>
          <w:delText xml:space="preserve">Test podniku v </w:delText>
        </w:r>
      </w:del>
      <w:ins w:id="10" w:author="Autor">
        <w:r w:rsidR="000D2C50">
          <w:rPr>
            <w:rFonts w:ascii="Arial Narrow" w:hAnsi="Arial Narrow"/>
            <w:sz w:val="22"/>
            <w:szCs w:val="22"/>
          </w:rPr>
          <w:t> </w:t>
        </w:r>
      </w:ins>
      <w:del w:id="11" w:author="Autor">
        <w:r w:rsidRPr="002579CA" w:rsidDel="000D2C50">
          <w:rPr>
            <w:rFonts w:ascii="Arial Narrow" w:hAnsi="Arial Narrow"/>
            <w:sz w:val="22"/>
            <w:szCs w:val="22"/>
          </w:rPr>
          <w:delText>ťažkostiach</w:delText>
        </w:r>
      </w:del>
      <w:ins w:id="12" w:author="Autor">
        <w:r w:rsidR="000D2C50">
          <w:rPr>
            <w:rFonts w:ascii="Arial Narrow" w:hAnsi="Arial Narrow"/>
            <w:sz w:val="22"/>
            <w:szCs w:val="22"/>
          </w:rPr>
          <w:t>údaje potrebné na vyhodnotenie tejto skutočnosti</w:t>
        </w:r>
      </w:ins>
      <w:r w:rsidRPr="002579CA">
        <w:rPr>
          <w:rFonts w:ascii="Arial Narrow" w:hAnsi="Arial Narrow"/>
          <w:sz w:val="22"/>
          <w:szCs w:val="22"/>
        </w:rPr>
        <w:t xml:space="preserve"> </w:t>
      </w:r>
      <w:r w:rsidRPr="009816E4">
        <w:rPr>
          <w:rFonts w:ascii="Arial Narrow" w:hAnsi="Arial Narrow"/>
          <w:sz w:val="22"/>
          <w:szCs w:val="22"/>
        </w:rPr>
        <w:t xml:space="preserve">na vyplnenom formulári stanovenom v </w:t>
      </w:r>
      <w:r w:rsidRPr="009816E4">
        <w:rPr>
          <w:rFonts w:ascii="Arial Narrow" w:hAnsi="Arial Narrow"/>
          <w:b/>
          <w:bCs/>
          <w:sz w:val="22"/>
          <w:szCs w:val="22"/>
        </w:rPr>
        <w:t>Záväznej dokumentácii</w:t>
      </w:r>
      <w:r w:rsidRPr="009816E4">
        <w:rPr>
          <w:rFonts w:ascii="Arial Narrow" w:hAnsi="Arial Narrow"/>
          <w:sz w:val="22"/>
          <w:szCs w:val="22"/>
        </w:rPr>
        <w:t>.</w:t>
      </w:r>
    </w:p>
    <w:p w14:paraId="2082409A" w14:textId="13F3AC0A" w:rsidR="009A01F5" w:rsidRPr="009816E4" w:rsidRDefault="009A01F5" w:rsidP="009A01F5">
      <w:pPr>
        <w:numPr>
          <w:ilvl w:val="1"/>
          <w:numId w:val="11"/>
        </w:numPr>
        <w:tabs>
          <w:tab w:val="left" w:pos="540"/>
          <w:tab w:val="left" w:pos="567"/>
        </w:tabs>
        <w:ind w:left="567" w:hanging="567"/>
        <w:jc w:val="both"/>
        <w:rPr>
          <w:rFonts w:ascii="Arial Narrow" w:hAnsi="Arial Narrow"/>
          <w:sz w:val="22"/>
          <w:szCs w:val="22"/>
        </w:rPr>
      </w:pPr>
      <w:r w:rsidRPr="009816E4">
        <w:rPr>
          <w:rFonts w:ascii="Arial Narrow" w:hAnsi="Arial Narrow"/>
          <w:b/>
          <w:bCs/>
          <w:sz w:val="22"/>
          <w:szCs w:val="22"/>
        </w:rPr>
        <w:t xml:space="preserve">Prijímateľ </w:t>
      </w:r>
      <w:r w:rsidRPr="009816E4">
        <w:rPr>
          <w:rFonts w:ascii="Arial Narrow" w:hAnsi="Arial Narrow"/>
          <w:sz w:val="22"/>
          <w:szCs w:val="22"/>
        </w:rPr>
        <w:t xml:space="preserve">je povinný zabezpečiť, aby </w:t>
      </w:r>
      <w:r w:rsidRPr="009816E4">
        <w:rPr>
          <w:rFonts w:ascii="Arial Narrow" w:hAnsi="Arial Narrow"/>
          <w:b/>
          <w:bCs/>
          <w:sz w:val="22"/>
          <w:szCs w:val="22"/>
        </w:rPr>
        <w:t xml:space="preserve">Projekt </w:t>
      </w:r>
      <w:r w:rsidRPr="009816E4">
        <w:rPr>
          <w:rFonts w:ascii="Arial Narrow" w:hAnsi="Arial Narrow"/>
          <w:sz w:val="22"/>
          <w:szCs w:val="22"/>
        </w:rPr>
        <w:t xml:space="preserve">bol v súlade s princípom „výrazne nenarušiť“ v súlade </w:t>
      </w:r>
      <w:r w:rsidR="00BE198A" w:rsidRPr="009816E4">
        <w:rPr>
          <w:rFonts w:ascii="Arial Narrow" w:hAnsi="Arial Narrow"/>
          <w:sz w:val="22"/>
          <w:szCs w:val="22"/>
        </w:rPr>
        <w:br/>
      </w:r>
      <w:r w:rsidRPr="009816E4">
        <w:rPr>
          <w:rFonts w:ascii="Arial Narrow" w:hAnsi="Arial Narrow"/>
          <w:sz w:val="22"/>
          <w:szCs w:val="22"/>
        </w:rPr>
        <w:t>s čl</w:t>
      </w:r>
      <w:r w:rsidR="00BB752E">
        <w:rPr>
          <w:rFonts w:ascii="Arial Narrow" w:hAnsi="Arial Narrow"/>
          <w:sz w:val="22"/>
          <w:szCs w:val="22"/>
        </w:rPr>
        <w:t>.</w:t>
      </w:r>
      <w:r w:rsidRPr="009816E4">
        <w:rPr>
          <w:rFonts w:ascii="Arial Narrow" w:hAnsi="Arial Narrow"/>
          <w:sz w:val="22"/>
          <w:szCs w:val="22"/>
        </w:rPr>
        <w:t xml:space="preserve"> 5 Nariadenia EÚ 2021/241</w:t>
      </w:r>
      <w:r w:rsidR="000D2C50">
        <w:rPr>
          <w:rFonts w:ascii="Arial Narrow" w:hAnsi="Arial Narrow"/>
          <w:sz w:val="22"/>
          <w:szCs w:val="22"/>
        </w:rPr>
        <w:t xml:space="preserve"> </w:t>
      </w:r>
      <w:r w:rsidR="00002112" w:rsidRPr="009816E4">
        <w:rPr>
          <w:rFonts w:ascii="Arial Narrow" w:hAnsi="Arial Narrow"/>
          <w:sz w:val="22"/>
          <w:szCs w:val="22"/>
        </w:rPr>
        <w:t xml:space="preserve">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článkov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rybolovov), manažmentu sedimentov a opatrenia na ochranu habitatov s ohľadom na dosiahnutie dobrého stavu alebo potenciálu dotknutého vodného útvaru. Projekt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w:t>
      </w:r>
      <w:r w:rsidR="00BE198A" w:rsidRPr="009816E4">
        <w:rPr>
          <w:rFonts w:ascii="Arial Narrow" w:hAnsi="Arial Narrow"/>
          <w:sz w:val="22"/>
          <w:szCs w:val="22"/>
        </w:rPr>
        <w:br/>
      </w:r>
      <w:r w:rsidR="00002112" w:rsidRPr="009816E4">
        <w:rPr>
          <w:rFonts w:ascii="Arial Narrow" w:hAnsi="Arial Narrow"/>
          <w:sz w:val="22"/>
          <w:szCs w:val="22"/>
        </w:rPr>
        <w:t>v zmysle Výzvy</w:t>
      </w:r>
      <w:r w:rsidR="00980435" w:rsidRPr="009816E4">
        <w:rPr>
          <w:rFonts w:ascii="Arial Narrow" w:hAnsi="Arial Narrow"/>
          <w:sz w:val="22"/>
          <w:szCs w:val="22"/>
        </w:rPr>
        <w:t>.</w:t>
      </w:r>
      <w:r w:rsidR="009536ED" w:rsidRPr="009536ED">
        <w:rPr>
          <w:rFonts w:ascii="Arial Narrow" w:hAnsi="Arial Narrow"/>
          <w:sz w:val="22"/>
          <w:szCs w:val="22"/>
          <w:lang w:eastAsia="cs-CZ"/>
        </w:rPr>
        <w:t xml:space="preserve"> </w:t>
      </w:r>
      <w:r w:rsidR="009536ED" w:rsidRPr="00EB3DE1">
        <w:rPr>
          <w:rFonts w:ascii="Arial Narrow" w:hAnsi="Arial Narrow"/>
          <w:sz w:val="22"/>
          <w:szCs w:val="22"/>
          <w:lang w:eastAsia="cs-CZ"/>
        </w:rPr>
        <w:t xml:space="preserve">V prípade porušenia uvedenej povinnosti ide o podstatné porušenie </w:t>
      </w:r>
      <w:r w:rsidR="009536ED" w:rsidRPr="00EB3DE1">
        <w:rPr>
          <w:rFonts w:ascii="Arial Narrow" w:hAnsi="Arial Narrow"/>
          <w:b/>
          <w:bCs/>
          <w:sz w:val="22"/>
          <w:szCs w:val="22"/>
          <w:lang w:eastAsia="cs-CZ"/>
        </w:rPr>
        <w:t>Zmluvy</w:t>
      </w:r>
      <w:r w:rsidR="009536ED" w:rsidRPr="00EB3DE1">
        <w:rPr>
          <w:rFonts w:ascii="Arial Narrow" w:hAnsi="Arial Narrow"/>
          <w:sz w:val="22"/>
          <w:szCs w:val="22"/>
          <w:lang w:eastAsia="cs-CZ"/>
        </w:rPr>
        <w:t xml:space="preserve"> podľa článku 11 </w:t>
      </w:r>
      <w:r w:rsidR="009536ED" w:rsidRPr="00EB3DE1">
        <w:rPr>
          <w:rFonts w:ascii="Arial Narrow" w:hAnsi="Arial Narrow"/>
          <w:b/>
          <w:bCs/>
          <w:sz w:val="22"/>
          <w:szCs w:val="22"/>
          <w:lang w:eastAsia="cs-CZ"/>
        </w:rPr>
        <w:t>VZP</w:t>
      </w:r>
      <w:r w:rsidR="009536ED" w:rsidRPr="001308F3">
        <w:rPr>
          <w:rFonts w:ascii="Arial Narrow" w:hAnsi="Arial Narrow"/>
          <w:sz w:val="22"/>
          <w:szCs w:val="22"/>
        </w:rPr>
        <w:t>.</w:t>
      </w:r>
    </w:p>
    <w:p w14:paraId="3FF52A57" w14:textId="77777777" w:rsidR="009A01F5" w:rsidRPr="00F5446B" w:rsidRDefault="009A01F5" w:rsidP="009A01F5">
      <w:pPr>
        <w:pStyle w:val="Odsekzoznamu"/>
        <w:numPr>
          <w:ilvl w:val="1"/>
          <w:numId w:val="11"/>
        </w:numPr>
        <w:autoSpaceDE w:val="0"/>
        <w:autoSpaceDN w:val="0"/>
        <w:adjustRightInd w:val="0"/>
        <w:ind w:left="567" w:hanging="567"/>
        <w:jc w:val="both"/>
        <w:rPr>
          <w:rFonts w:ascii="Arial Narrow" w:hAnsi="Arial Narrow" w:cs="Arial"/>
          <w:color w:val="000000"/>
        </w:rPr>
      </w:pPr>
      <w:r w:rsidRPr="009816E4">
        <w:rPr>
          <w:rFonts w:ascii="Arial Narrow" w:hAnsi="Arial Narrow" w:cs="Arial"/>
          <w:b/>
          <w:bCs/>
          <w:color w:val="000000"/>
        </w:rPr>
        <w:t>Prijíma</w:t>
      </w:r>
      <w:r w:rsidRPr="00F5446B">
        <w:rPr>
          <w:rFonts w:ascii="Arial Narrow" w:hAnsi="Arial Narrow" w:cs="Arial"/>
          <w:b/>
          <w:bCs/>
          <w:color w:val="000000"/>
        </w:rPr>
        <w:t xml:space="preserve">teľ </w:t>
      </w:r>
      <w:r w:rsidRPr="00F5446B">
        <w:rPr>
          <w:rFonts w:ascii="Arial Narrow" w:hAnsi="Arial Narrow" w:cs="Arial"/>
          <w:color w:val="000000"/>
        </w:rPr>
        <w:t xml:space="preserve">je povinný: </w:t>
      </w:r>
    </w:p>
    <w:p w14:paraId="670DDD48" w14:textId="33499652" w:rsidR="009A01F5" w:rsidRPr="00F5446B" w:rsidRDefault="009A01F5" w:rsidP="009A01F5">
      <w:pPr>
        <w:pStyle w:val="Odsekzoznamu"/>
        <w:numPr>
          <w:ilvl w:val="0"/>
          <w:numId w:val="18"/>
        </w:numPr>
        <w:autoSpaceDE w:val="0"/>
        <w:autoSpaceDN w:val="0"/>
        <w:adjustRightInd w:val="0"/>
        <w:jc w:val="both"/>
        <w:rPr>
          <w:rFonts w:ascii="Arial Narrow" w:hAnsi="Arial Narrow" w:cs="Arial"/>
          <w:color w:val="000000"/>
        </w:rPr>
      </w:pPr>
      <w:r w:rsidRPr="00F5446B">
        <w:rPr>
          <w:rFonts w:ascii="Arial Narrow" w:hAnsi="Arial Narrow" w:cs="Arial"/>
          <w:color w:val="000000"/>
        </w:rPr>
        <w:t xml:space="preserve">zabezpečiť vysporiadanie majetkovo-právnych vzťahov: </w:t>
      </w:r>
    </w:p>
    <w:p w14:paraId="19EF09B2" w14:textId="77777777" w:rsidR="009A01F5" w:rsidRPr="00F5446B"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F5446B">
        <w:rPr>
          <w:rFonts w:ascii="Arial Narrow" w:hAnsi="Arial Narrow" w:cs="Arial"/>
          <w:color w:val="000000"/>
        </w:rPr>
        <w:t xml:space="preserve">k nehnuteľnému majetku, v rámci ktorého sa bude realizovať </w:t>
      </w:r>
      <w:r w:rsidRPr="00F5446B">
        <w:rPr>
          <w:rFonts w:ascii="Arial Narrow" w:hAnsi="Arial Narrow" w:cs="Arial"/>
          <w:b/>
          <w:bCs/>
          <w:color w:val="000000"/>
        </w:rPr>
        <w:t>Projekt</w:t>
      </w:r>
      <w:r w:rsidRPr="00F5446B">
        <w:rPr>
          <w:rFonts w:ascii="Arial Narrow" w:hAnsi="Arial Narrow" w:cs="Arial"/>
          <w:color w:val="000000"/>
        </w:rPr>
        <w:t xml:space="preserve">, </w:t>
      </w:r>
    </w:p>
    <w:p w14:paraId="0253B2C8" w14:textId="77777777" w:rsidR="009A01F5" w:rsidRPr="00F5446B"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F5446B">
        <w:rPr>
          <w:rFonts w:ascii="Arial Narrow" w:hAnsi="Arial Narrow" w:cs="Arial"/>
          <w:color w:val="000000"/>
        </w:rPr>
        <w:t xml:space="preserve">k hnuteľnému dlhodobému majetku, ktorý bude zhodnotený z </w:t>
      </w:r>
      <w:r w:rsidRPr="00F5446B">
        <w:rPr>
          <w:rFonts w:ascii="Arial Narrow" w:hAnsi="Arial Narrow" w:cs="Arial"/>
          <w:b/>
          <w:bCs/>
          <w:color w:val="000000"/>
        </w:rPr>
        <w:t>Prostriedkov mechanizmu</w:t>
      </w:r>
      <w:r w:rsidRPr="00F5446B">
        <w:rPr>
          <w:rFonts w:ascii="Arial Narrow" w:hAnsi="Arial Narrow" w:cs="Arial"/>
          <w:color w:val="000000"/>
        </w:rPr>
        <w:t xml:space="preserve">. </w:t>
      </w:r>
    </w:p>
    <w:p w14:paraId="5FFE5036" w14:textId="114F59D6" w:rsidR="009A01F5" w:rsidRPr="00F5446B" w:rsidRDefault="009A01F5" w:rsidP="009A01F5">
      <w:pPr>
        <w:pStyle w:val="Odsekzoznamu"/>
        <w:numPr>
          <w:ilvl w:val="2"/>
          <w:numId w:val="18"/>
        </w:numPr>
        <w:autoSpaceDE w:val="0"/>
        <w:autoSpaceDN w:val="0"/>
        <w:adjustRightInd w:val="0"/>
        <w:jc w:val="both"/>
        <w:rPr>
          <w:rFonts w:ascii="Arial Narrow" w:hAnsi="Arial Narrow" w:cs="Arial"/>
        </w:rPr>
      </w:pPr>
      <w:r w:rsidRPr="00F5446B">
        <w:rPr>
          <w:rFonts w:ascii="Arial Narrow" w:hAnsi="Arial Narrow" w:cs="Arial"/>
          <w:color w:val="000000"/>
        </w:rPr>
        <w:t xml:space="preserve">Spolu s prvou </w:t>
      </w:r>
      <w:r w:rsidRPr="00F5446B">
        <w:rPr>
          <w:rFonts w:ascii="Arial Narrow" w:hAnsi="Arial Narrow" w:cs="Arial"/>
          <w:b/>
          <w:bCs/>
          <w:color w:val="000000"/>
        </w:rPr>
        <w:t xml:space="preserve">ŽoP </w:t>
      </w:r>
      <w:r w:rsidRPr="00F5446B">
        <w:rPr>
          <w:rFonts w:ascii="Arial Narrow" w:hAnsi="Arial Narrow" w:cs="Arial"/>
          <w:color w:val="000000"/>
        </w:rPr>
        <w:t xml:space="preserve">je </w:t>
      </w:r>
      <w:r w:rsidRPr="00F5446B">
        <w:rPr>
          <w:rFonts w:ascii="Arial Narrow" w:hAnsi="Arial Narrow" w:cs="Arial"/>
          <w:b/>
          <w:bCs/>
          <w:color w:val="000000"/>
        </w:rPr>
        <w:t xml:space="preserve">Prijímateľ </w:t>
      </w:r>
      <w:r w:rsidRPr="00F5446B">
        <w:rPr>
          <w:rFonts w:ascii="Arial Narrow" w:hAnsi="Arial Narrow" w:cs="Arial"/>
          <w:color w:val="000000"/>
        </w:rPr>
        <w:t xml:space="preserve">povinný predložiť </w:t>
      </w:r>
      <w:r w:rsidRPr="00F5446B">
        <w:rPr>
          <w:rFonts w:ascii="Arial Narrow" w:hAnsi="Arial Narrow" w:cs="Arial"/>
          <w:b/>
          <w:bCs/>
          <w:color w:val="000000"/>
        </w:rPr>
        <w:t xml:space="preserve">Vykonávateľovi </w:t>
      </w:r>
      <w:r w:rsidRPr="00F5446B">
        <w:rPr>
          <w:rFonts w:ascii="Arial Narrow" w:hAnsi="Arial Narrow" w:cs="Arial"/>
          <w:color w:val="000000"/>
        </w:rPr>
        <w:t xml:space="preserve">všetky dokumenty preukazujúce splnenie danej povinnosti. Táto podmienka musí byť splnená počas celého </w:t>
      </w:r>
      <w:r w:rsidRPr="00F5446B">
        <w:rPr>
          <w:rFonts w:ascii="Arial Narrow" w:hAnsi="Arial Narrow" w:cs="Arial"/>
          <w:b/>
          <w:bCs/>
          <w:color w:val="000000"/>
        </w:rPr>
        <w:t xml:space="preserve">Obdobia realizácie </w:t>
      </w:r>
      <w:r w:rsidRPr="00F5446B">
        <w:rPr>
          <w:rFonts w:ascii="Arial Narrow" w:hAnsi="Arial Narrow" w:cs="Arial"/>
          <w:b/>
          <w:bCs/>
        </w:rPr>
        <w:t xml:space="preserve">Projektu </w:t>
      </w:r>
      <w:r w:rsidRPr="00F5446B">
        <w:rPr>
          <w:rFonts w:ascii="Arial Narrow" w:hAnsi="Arial Narrow" w:cs="Arial"/>
        </w:rPr>
        <w:t xml:space="preserve">až do uplynutia </w:t>
      </w:r>
      <w:r w:rsidRPr="00F5446B">
        <w:rPr>
          <w:rFonts w:ascii="Arial Narrow" w:hAnsi="Arial Narrow" w:cs="Arial"/>
          <w:b/>
          <w:bCs/>
        </w:rPr>
        <w:t xml:space="preserve">Doby udržateľnosti Projektu </w:t>
      </w:r>
      <w:r w:rsidR="00BE198A" w:rsidRPr="00F5446B">
        <w:rPr>
          <w:rFonts w:ascii="Arial Narrow" w:hAnsi="Arial Narrow" w:cs="Arial"/>
          <w:b/>
          <w:bCs/>
        </w:rPr>
        <w:br/>
      </w:r>
      <w:r w:rsidRPr="00F5446B">
        <w:rPr>
          <w:rFonts w:ascii="Arial Narrow" w:hAnsi="Arial Narrow" w:cs="Arial"/>
        </w:rPr>
        <w:t xml:space="preserve">v súlade s podmienkami stanovenými v </w:t>
      </w:r>
      <w:r w:rsidRPr="00F5446B">
        <w:rPr>
          <w:rFonts w:ascii="Arial Narrow" w:hAnsi="Arial Narrow" w:cs="Arial"/>
          <w:b/>
          <w:bCs/>
        </w:rPr>
        <w:t>Záväznej dokumentácii</w:t>
      </w:r>
      <w:r w:rsidRPr="00F5446B">
        <w:rPr>
          <w:rFonts w:ascii="Arial Narrow" w:hAnsi="Arial Narrow" w:cs="Arial"/>
        </w:rPr>
        <w:t xml:space="preserve">, </w:t>
      </w:r>
    </w:p>
    <w:p w14:paraId="69D22A5A" w14:textId="77777777" w:rsidR="009D4CC4" w:rsidRPr="00256DCA" w:rsidRDefault="009A01F5" w:rsidP="00164334">
      <w:pPr>
        <w:pStyle w:val="Odsekzoznamu"/>
        <w:numPr>
          <w:ilvl w:val="0"/>
          <w:numId w:val="18"/>
        </w:numPr>
        <w:tabs>
          <w:tab w:val="left" w:pos="709"/>
          <w:tab w:val="left" w:pos="851"/>
        </w:tabs>
        <w:autoSpaceDE w:val="0"/>
        <w:autoSpaceDN w:val="0"/>
        <w:adjustRightInd w:val="0"/>
        <w:spacing w:after="0"/>
        <w:ind w:left="709" w:hanging="283"/>
        <w:jc w:val="both"/>
        <w:rPr>
          <w:rFonts w:ascii="Arial Narrow" w:hAnsi="Arial Narrow" w:cs="Arial"/>
        </w:rPr>
      </w:pPr>
      <w:r w:rsidRPr="00256DCA">
        <w:rPr>
          <w:rFonts w:ascii="Arial Narrow" w:hAnsi="Arial Narrow" w:cs="Arial"/>
        </w:rPr>
        <w:t xml:space="preserve">počas celej doby </w:t>
      </w:r>
      <w:r w:rsidRPr="00256DCA">
        <w:rPr>
          <w:rFonts w:ascii="Arial Narrow" w:hAnsi="Arial Narrow" w:cs="Arial"/>
          <w:b/>
          <w:bCs/>
        </w:rPr>
        <w:t xml:space="preserve">Realizácie projektu </w:t>
      </w:r>
      <w:r w:rsidRPr="00256DCA">
        <w:rPr>
          <w:rFonts w:ascii="Arial Narrow" w:hAnsi="Arial Narrow" w:cs="Arial"/>
        </w:rPr>
        <w:t xml:space="preserve">a zároveň počas </w:t>
      </w:r>
      <w:r w:rsidRPr="00256DCA">
        <w:rPr>
          <w:rFonts w:ascii="Arial Narrow" w:hAnsi="Arial Narrow" w:cs="Arial"/>
          <w:b/>
          <w:bCs/>
        </w:rPr>
        <w:t xml:space="preserve">Doby udržateľnosti Projektu </w:t>
      </w:r>
      <w:r w:rsidRPr="00256DCA">
        <w:rPr>
          <w:rFonts w:ascii="Arial Narrow" w:hAnsi="Arial Narrow" w:cs="Arial"/>
        </w:rPr>
        <w:t>bez predchádzajúceho písomného súhlasu Vykonávateľa nepremiestniť Predmet Projektu  na iné miesto, ako bolo vopred stanovené/dohodnuté v Zmluve a/alebo uvedené v príslušnom stavebnom povolení</w:t>
      </w:r>
      <w:r w:rsidR="009D4CC4" w:rsidRPr="00256DCA">
        <w:rPr>
          <w:rFonts w:ascii="Arial Narrow" w:hAnsi="Arial Narrow" w:cs="Arial"/>
        </w:rPr>
        <w:t>,</w:t>
      </w:r>
    </w:p>
    <w:p w14:paraId="7F7369A4" w14:textId="29E83616" w:rsidR="006D7419" w:rsidRPr="006F455C" w:rsidRDefault="00EC443C" w:rsidP="00164334">
      <w:pPr>
        <w:pStyle w:val="Odsekzoznamu"/>
        <w:numPr>
          <w:ilvl w:val="0"/>
          <w:numId w:val="18"/>
        </w:numPr>
        <w:tabs>
          <w:tab w:val="left" w:pos="709"/>
          <w:tab w:val="left" w:pos="851"/>
        </w:tabs>
        <w:autoSpaceDE w:val="0"/>
        <w:autoSpaceDN w:val="0"/>
        <w:adjustRightInd w:val="0"/>
        <w:spacing w:after="0"/>
        <w:ind w:left="709" w:hanging="283"/>
        <w:jc w:val="both"/>
        <w:rPr>
          <w:rFonts w:ascii="Arial Narrow" w:hAnsi="Arial Narrow" w:cs="Arial"/>
          <w:color w:val="000000"/>
        </w:rPr>
      </w:pPr>
      <w:r w:rsidRPr="00256DCA">
        <w:rPr>
          <w:rFonts w:ascii="Arial Narrow" w:hAnsi="Arial Narrow" w:cs="Arial"/>
        </w:rPr>
        <w:t xml:space="preserve">najneskôr </w:t>
      </w:r>
      <w:r w:rsidR="009D4CC4" w:rsidRPr="00256DCA">
        <w:rPr>
          <w:rFonts w:ascii="Arial Narrow" w:hAnsi="Arial Narrow" w:cs="Arial"/>
        </w:rPr>
        <w:t xml:space="preserve">ku dňu predloženia prvej </w:t>
      </w:r>
      <w:r w:rsidR="009D4CC4" w:rsidRPr="00256DCA">
        <w:rPr>
          <w:rFonts w:ascii="Arial Narrow" w:hAnsi="Arial Narrow" w:cs="Arial"/>
          <w:b/>
        </w:rPr>
        <w:t>Žo</w:t>
      </w:r>
      <w:r w:rsidR="001307A8" w:rsidRPr="00256DCA">
        <w:rPr>
          <w:rFonts w:ascii="Arial Narrow" w:hAnsi="Arial Narrow" w:cs="Arial"/>
          <w:b/>
        </w:rPr>
        <w:t>P</w:t>
      </w:r>
      <w:r w:rsidR="009D4CC4" w:rsidRPr="00256DCA">
        <w:rPr>
          <w:rFonts w:ascii="Arial Narrow" w:hAnsi="Arial Narrow" w:cs="Arial"/>
        </w:rPr>
        <w:t xml:space="preserve"> je </w:t>
      </w:r>
      <w:r w:rsidR="009D4CC4" w:rsidRPr="00256DCA">
        <w:rPr>
          <w:rFonts w:ascii="Arial Narrow" w:hAnsi="Arial Narrow" w:cs="Arial"/>
          <w:b/>
        </w:rPr>
        <w:t xml:space="preserve">Prijímateľ </w:t>
      </w:r>
      <w:r w:rsidR="009D4CC4" w:rsidRPr="00256DCA">
        <w:rPr>
          <w:rFonts w:ascii="Arial Narrow" w:hAnsi="Arial Narrow" w:cs="Arial"/>
        </w:rPr>
        <w:t>povinný predložiť</w:t>
      </w:r>
      <w:r w:rsidR="009D4CC4" w:rsidRPr="00256DCA">
        <w:rPr>
          <w:rFonts w:ascii="Arial Narrow" w:hAnsi="Arial Narrow" w:cs="Arial"/>
          <w:b/>
        </w:rPr>
        <w:t xml:space="preserve"> Vykonávateľovi </w:t>
      </w:r>
      <w:r w:rsidR="009D4CC4" w:rsidRPr="00256DCA">
        <w:rPr>
          <w:rFonts w:ascii="Arial Narrow" w:hAnsi="Arial Narrow" w:cs="Arial"/>
        </w:rPr>
        <w:t xml:space="preserve">právoplatné povolenie na </w:t>
      </w:r>
      <w:r w:rsidRPr="00256DCA">
        <w:rPr>
          <w:rFonts w:ascii="Arial Narrow" w:hAnsi="Arial Narrow" w:cs="Arial"/>
          <w:b/>
        </w:rPr>
        <w:t>R</w:t>
      </w:r>
      <w:r w:rsidR="009D4CC4" w:rsidRPr="00256DCA">
        <w:rPr>
          <w:rFonts w:ascii="Arial Narrow" w:hAnsi="Arial Narrow" w:cs="Arial"/>
          <w:b/>
        </w:rPr>
        <w:t xml:space="preserve">ealizáciu </w:t>
      </w:r>
      <w:r w:rsidRPr="00256DCA">
        <w:rPr>
          <w:rFonts w:ascii="Arial Narrow" w:hAnsi="Arial Narrow" w:cs="Arial"/>
          <w:b/>
        </w:rPr>
        <w:t>P</w:t>
      </w:r>
      <w:r w:rsidR="009D4CC4" w:rsidRPr="00256DCA">
        <w:rPr>
          <w:rFonts w:ascii="Arial Narrow" w:hAnsi="Arial Narrow" w:cs="Arial"/>
          <w:b/>
        </w:rPr>
        <w:t>rojektu</w:t>
      </w:r>
      <w:r w:rsidR="009D4CC4" w:rsidRPr="00256DCA">
        <w:rPr>
          <w:rFonts w:ascii="Arial Narrow" w:hAnsi="Arial Narrow" w:cs="Arial"/>
        </w:rPr>
        <w:t xml:space="preserve"> vydané príslušným povoľovacím orgánom</w:t>
      </w:r>
      <w:r w:rsidRPr="00256DCA">
        <w:rPr>
          <w:rFonts w:ascii="Arial Narrow" w:hAnsi="Arial Narrow" w:cs="Arial"/>
        </w:rPr>
        <w:t>, ak sa vyžaduje podľa všeobecne záväzných právnych predpisov</w:t>
      </w:r>
      <w:r w:rsidR="009D4CC4" w:rsidRPr="00256DCA">
        <w:rPr>
          <w:rFonts w:ascii="Arial Narrow" w:hAnsi="Arial Narrow" w:cs="Arial"/>
        </w:rPr>
        <w:t xml:space="preserve">: </w:t>
      </w:r>
      <w:r w:rsidR="00616AA3" w:rsidRPr="00256DCA">
        <w:rPr>
          <w:rFonts w:ascii="Arial Narrow" w:hAnsi="Arial Narrow" w:cs="Arial"/>
        </w:rPr>
        <w:t xml:space="preserve">právoplatné stavebné povolenie; </w:t>
      </w:r>
      <w:r w:rsidR="0003389C" w:rsidRPr="00256DCA">
        <w:rPr>
          <w:rFonts w:ascii="Arial Narrow" w:hAnsi="Arial Narrow" w:cs="Arial"/>
        </w:rPr>
        <w:t xml:space="preserve">alebo </w:t>
      </w:r>
      <w:r w:rsidR="00616AA3" w:rsidRPr="00256DCA">
        <w:rPr>
          <w:rFonts w:ascii="Arial Narrow" w:hAnsi="Arial Narrow" w:cs="Arial"/>
        </w:rPr>
        <w:t>právoplatné povolenie iného príslušného orgánu</w:t>
      </w:r>
      <w:r w:rsidR="001307A8" w:rsidRPr="00256DCA">
        <w:rPr>
          <w:rFonts w:ascii="Arial Narrow" w:hAnsi="Arial Narrow" w:cs="Arial"/>
        </w:rPr>
        <w:t xml:space="preserve"> </w:t>
      </w:r>
      <w:r w:rsidR="00616AA3" w:rsidRPr="00256DCA">
        <w:rPr>
          <w:rFonts w:ascii="Arial Narrow" w:hAnsi="Arial Narrow" w:cs="Arial"/>
        </w:rPr>
        <w:t xml:space="preserve">na povolenie realizácie stavby v súlade s príslušnými právnymi predpismi alebo ohlásenie stavebného úradu podľa § 55 ods. 2 stavebného zákona spolu s písomným oznámením stavebného úradu, že proti ukončeniu stavby, stavebných úprav a udržiavacích prác nemá námietky podľa </w:t>
      </w:r>
      <w:r w:rsidR="00D33237" w:rsidRPr="00256DCA">
        <w:rPr>
          <w:rFonts w:ascii="Arial Narrow" w:hAnsi="Arial Narrow" w:cs="Arial"/>
        </w:rPr>
        <w:t>§</w:t>
      </w:r>
      <w:r w:rsidR="00616AA3" w:rsidRPr="00256DCA">
        <w:rPr>
          <w:rFonts w:ascii="Arial Narrow" w:hAnsi="Arial Narrow" w:cs="Arial"/>
        </w:rPr>
        <w:t xml:space="preserve"> 57 ods. 2 stavebného zákona alebo iný relevantný doklad</w:t>
      </w:r>
      <w:r w:rsidR="00D75552" w:rsidRPr="00256DCA">
        <w:rPr>
          <w:rFonts w:ascii="Arial Narrow" w:hAnsi="Arial Narrow" w:cs="Arial"/>
        </w:rPr>
        <w:t xml:space="preserve"> </w:t>
      </w:r>
      <w:r w:rsidR="00616AA3" w:rsidRPr="00256DCA">
        <w:rPr>
          <w:rFonts w:ascii="Arial Narrow" w:hAnsi="Arial Narrow" w:cs="Arial"/>
        </w:rPr>
        <w:t>vecne príslušného povoľujúceho orgánu podľa príslušného právneho predpisu, ktorý je vyžadovaný na realizáciu konkrétnej stavby</w:t>
      </w:r>
      <w:r w:rsidR="006D7419" w:rsidRPr="00256DCA">
        <w:rPr>
          <w:rFonts w:ascii="Arial Narrow" w:hAnsi="Arial Narrow" w:cs="Arial"/>
        </w:rPr>
        <w:t>,</w:t>
      </w:r>
    </w:p>
    <w:p w14:paraId="7E5B328A" w14:textId="379F5B1A" w:rsidR="009A01F5" w:rsidRDefault="009A01F5" w:rsidP="006F455C">
      <w:pPr>
        <w:pStyle w:val="Odsekzoznamu"/>
        <w:tabs>
          <w:tab w:val="left" w:pos="540"/>
          <w:tab w:val="left" w:pos="567"/>
        </w:tabs>
        <w:autoSpaceDE w:val="0"/>
        <w:autoSpaceDN w:val="0"/>
        <w:adjustRightInd w:val="0"/>
        <w:spacing w:after="0"/>
        <w:ind w:left="567" w:hanging="567"/>
        <w:jc w:val="both"/>
        <w:rPr>
          <w:rFonts w:ascii="Arial Narrow" w:hAnsi="Arial Narrow" w:cs="Arial"/>
          <w:color w:val="000000"/>
        </w:rPr>
      </w:pPr>
      <w:r w:rsidRPr="006F455C">
        <w:rPr>
          <w:rFonts w:ascii="Arial Narrow" w:hAnsi="Arial Narrow" w:cs="Arial"/>
          <w:color w:val="000000"/>
          <w:sz w:val="20"/>
          <w:szCs w:val="20"/>
        </w:rPr>
        <w:t>6.6</w:t>
      </w:r>
      <w:r w:rsidRPr="006F455C">
        <w:rPr>
          <w:rFonts w:ascii="Arial Narrow" w:hAnsi="Arial Narrow" w:cs="Arial"/>
          <w:color w:val="000000"/>
        </w:rPr>
        <w:tab/>
      </w:r>
      <w:r w:rsidR="00425645" w:rsidRPr="006F455C">
        <w:rPr>
          <w:rFonts w:ascii="Arial Narrow" w:hAnsi="Arial Narrow" w:cs="Arial"/>
          <w:b/>
          <w:bCs/>
          <w:color w:val="000000"/>
        </w:rPr>
        <w:t xml:space="preserve">Prijímateľ </w:t>
      </w:r>
      <w:r w:rsidR="00425645" w:rsidRPr="006F455C">
        <w:rPr>
          <w:rFonts w:ascii="Arial Narrow" w:hAnsi="Arial Narrow" w:cs="Arial"/>
          <w:color w:val="000000"/>
        </w:rPr>
        <w:t xml:space="preserve">sa zaväzuje dodržiavať povinnosti a z toho vyplývajúce lehoty uvedené v ustanoveniach odseku 6.5. tohto článku </w:t>
      </w:r>
      <w:r w:rsidR="00425645" w:rsidRPr="006F455C">
        <w:rPr>
          <w:rFonts w:ascii="Arial Narrow" w:hAnsi="Arial Narrow" w:cs="Arial"/>
          <w:b/>
          <w:bCs/>
          <w:color w:val="000000"/>
        </w:rPr>
        <w:t>Zmluvy o poskytnutí prostriedkov mechanizmu</w:t>
      </w:r>
      <w:r w:rsidR="00425645" w:rsidRPr="006F455C">
        <w:rPr>
          <w:rFonts w:ascii="Arial Narrow" w:hAnsi="Arial Narrow" w:cs="Arial"/>
          <w:color w:val="000000"/>
        </w:rPr>
        <w:t xml:space="preserve">. Porušenie povinností uvedených </w:t>
      </w:r>
      <w:r w:rsidR="00BE198A" w:rsidRPr="006F455C">
        <w:rPr>
          <w:rFonts w:ascii="Arial Narrow" w:hAnsi="Arial Narrow" w:cs="Arial"/>
          <w:color w:val="000000"/>
        </w:rPr>
        <w:br/>
      </w:r>
      <w:r w:rsidR="00425645" w:rsidRPr="006F455C">
        <w:rPr>
          <w:rFonts w:ascii="Arial Narrow" w:hAnsi="Arial Narrow" w:cs="Arial"/>
          <w:color w:val="000000"/>
        </w:rPr>
        <w:t xml:space="preserve">v ustanoveniach odsekov 6.5. a 6.6 tohto článku </w:t>
      </w:r>
      <w:r w:rsidR="00425645" w:rsidRPr="006F455C">
        <w:rPr>
          <w:rFonts w:ascii="Arial Narrow" w:hAnsi="Arial Narrow" w:cs="Arial"/>
          <w:b/>
          <w:bCs/>
          <w:color w:val="000000"/>
        </w:rPr>
        <w:t xml:space="preserve">Zmluvy o poskytnutí prostriedkov mechanizmu </w:t>
      </w:r>
      <w:r w:rsidR="00425645" w:rsidRPr="006F455C">
        <w:rPr>
          <w:rFonts w:ascii="Arial Narrow" w:hAnsi="Arial Narrow" w:cs="Arial"/>
          <w:color w:val="000000"/>
        </w:rPr>
        <w:t xml:space="preserve">predstavuje podstatné porušenie </w:t>
      </w:r>
      <w:r w:rsidR="00425645" w:rsidRPr="006F455C">
        <w:rPr>
          <w:rFonts w:ascii="Arial Narrow" w:hAnsi="Arial Narrow" w:cs="Arial"/>
          <w:b/>
          <w:bCs/>
          <w:color w:val="000000"/>
        </w:rPr>
        <w:t xml:space="preserve">Zmluvy </w:t>
      </w:r>
      <w:r w:rsidR="00425645" w:rsidRPr="006F455C">
        <w:rPr>
          <w:rFonts w:ascii="Arial Narrow" w:hAnsi="Arial Narrow" w:cs="Arial"/>
          <w:color w:val="000000"/>
        </w:rPr>
        <w:t>v zmysle čl</w:t>
      </w:r>
      <w:r w:rsidR="001A3109">
        <w:rPr>
          <w:rFonts w:ascii="Arial Narrow" w:hAnsi="Arial Narrow" w:cs="Arial"/>
          <w:color w:val="000000"/>
        </w:rPr>
        <w:t>ánku</w:t>
      </w:r>
      <w:r w:rsidR="00425645" w:rsidRPr="006F455C">
        <w:rPr>
          <w:rFonts w:ascii="Arial Narrow" w:hAnsi="Arial Narrow" w:cs="Arial"/>
          <w:color w:val="000000"/>
        </w:rPr>
        <w:t xml:space="preserve"> 11 ods. 7 </w:t>
      </w:r>
      <w:r w:rsidR="00425645" w:rsidRPr="006F455C">
        <w:rPr>
          <w:rFonts w:ascii="Arial Narrow" w:hAnsi="Arial Narrow" w:cs="Arial"/>
          <w:b/>
          <w:bCs/>
          <w:color w:val="000000"/>
        </w:rPr>
        <w:t>VZP</w:t>
      </w:r>
      <w:r w:rsidR="00425645" w:rsidRPr="006F455C">
        <w:rPr>
          <w:rFonts w:ascii="Arial Narrow" w:hAnsi="Arial Narrow" w:cs="Arial"/>
          <w:color w:val="000000"/>
        </w:rPr>
        <w:t>.</w:t>
      </w:r>
    </w:p>
    <w:p w14:paraId="15C8AA6D" w14:textId="5A9BFD19" w:rsidR="00B22E40" w:rsidRPr="008A099A" w:rsidRDefault="00B22E40" w:rsidP="006F455C">
      <w:pPr>
        <w:pStyle w:val="Odsekzoznamu"/>
        <w:tabs>
          <w:tab w:val="left" w:pos="540"/>
          <w:tab w:val="left" w:pos="567"/>
        </w:tabs>
        <w:autoSpaceDE w:val="0"/>
        <w:autoSpaceDN w:val="0"/>
        <w:adjustRightInd w:val="0"/>
        <w:spacing w:after="0"/>
        <w:ind w:left="567" w:hanging="567"/>
        <w:jc w:val="both"/>
        <w:rPr>
          <w:rFonts w:ascii="Arial Narrow" w:hAnsi="Arial Narrow" w:cs="Arial"/>
          <w:b/>
          <w:bCs/>
          <w:color w:val="000000"/>
          <w:sz w:val="24"/>
        </w:rPr>
      </w:pPr>
      <w:r>
        <w:rPr>
          <w:rFonts w:ascii="Arial Narrow" w:hAnsi="Arial Narrow" w:cs="Arial"/>
          <w:color w:val="000000"/>
          <w:sz w:val="20"/>
          <w:szCs w:val="20"/>
        </w:rPr>
        <w:t>6.7</w:t>
      </w:r>
      <w:r>
        <w:rPr>
          <w:rFonts w:ascii="Arial Narrow" w:hAnsi="Arial Narrow" w:cs="Arial"/>
          <w:color w:val="000000"/>
          <w:sz w:val="20"/>
          <w:szCs w:val="20"/>
        </w:rPr>
        <w:tab/>
      </w:r>
      <w:r w:rsidRPr="008A099A">
        <w:rPr>
          <w:rFonts w:ascii="Arial Narrow" w:hAnsi="Arial Narrow" w:cs="Arial"/>
          <w:b/>
          <w:color w:val="000000"/>
          <w:szCs w:val="20"/>
        </w:rPr>
        <w:t>Vykonávateľ</w:t>
      </w:r>
      <w:r w:rsidRPr="008A099A">
        <w:rPr>
          <w:rFonts w:ascii="Arial Narrow" w:hAnsi="Arial Narrow" w:cs="Arial"/>
          <w:color w:val="000000"/>
          <w:szCs w:val="20"/>
        </w:rPr>
        <w:t xml:space="preserve"> prihliada na realizáciu Projektu na úrovni </w:t>
      </w:r>
      <w:ins w:id="13" w:author="Autor">
        <w:r w:rsidR="00E957C1">
          <w:rPr>
            <w:rFonts w:ascii="Arial Narrow" w:hAnsi="Arial Narrow" w:cs="Arial"/>
            <w:color w:val="000000"/>
            <w:szCs w:val="20"/>
          </w:rPr>
          <w:t xml:space="preserve">budovania </w:t>
        </w:r>
      </w:ins>
      <w:bookmarkStart w:id="14" w:name="_GoBack"/>
      <w:bookmarkEnd w:id="14"/>
      <w:r w:rsidRPr="008A099A">
        <w:rPr>
          <w:rFonts w:ascii="Arial Narrow" w:hAnsi="Arial Narrow" w:cs="Arial"/>
          <w:color w:val="000000"/>
          <w:szCs w:val="20"/>
        </w:rPr>
        <w:t>jednotlivých nabíjacích bodov a v rámci</w:t>
      </w:r>
      <w:r w:rsidRPr="008A099A">
        <w:rPr>
          <w:rFonts w:ascii="Arial Narrow" w:hAnsi="Arial Narrow" w:cs="Arial"/>
          <w:b/>
          <w:color w:val="000000"/>
          <w:szCs w:val="20"/>
        </w:rPr>
        <w:t xml:space="preserve"> ŽoP</w:t>
      </w:r>
      <w:r w:rsidRPr="008A099A">
        <w:rPr>
          <w:rFonts w:ascii="Arial Narrow" w:hAnsi="Arial Narrow" w:cs="Arial"/>
          <w:color w:val="000000"/>
          <w:szCs w:val="20"/>
        </w:rPr>
        <w:t xml:space="preserve"> refunduje finančné prostriedky iba za skutočne vybudované nabíjacie body</w:t>
      </w:r>
      <w:r>
        <w:rPr>
          <w:rFonts w:ascii="Arial Narrow" w:hAnsi="Arial Narrow" w:cs="Arial"/>
          <w:color w:val="000000"/>
          <w:szCs w:val="20"/>
        </w:rPr>
        <w:t>.</w:t>
      </w:r>
    </w:p>
    <w:p w14:paraId="0BAED4BE" w14:textId="4C6732F4" w:rsidR="009A01F5" w:rsidRPr="002579CA" w:rsidRDefault="009A01F5" w:rsidP="009A01F5">
      <w:pPr>
        <w:autoSpaceDE w:val="0"/>
        <w:autoSpaceDN w:val="0"/>
        <w:adjustRightInd w:val="0"/>
        <w:ind w:left="567" w:hanging="567"/>
        <w:jc w:val="both"/>
        <w:rPr>
          <w:rFonts w:ascii="Arial Narrow" w:hAnsi="Arial Narrow" w:cs="Arial"/>
          <w:color w:val="000000"/>
          <w:sz w:val="22"/>
          <w:szCs w:val="22"/>
        </w:rPr>
      </w:pPr>
    </w:p>
    <w:p w14:paraId="70E04B69" w14:textId="77777777" w:rsidR="00ED65B7" w:rsidRDefault="00ED65B7" w:rsidP="00DD6E75">
      <w:pPr>
        <w:tabs>
          <w:tab w:val="left" w:pos="567"/>
        </w:tabs>
        <w:jc w:val="center"/>
        <w:rPr>
          <w:rFonts w:ascii="Arial Narrow" w:hAnsi="Arial Narrow"/>
          <w:b/>
          <w:bCs/>
          <w:color w:val="1F4E79"/>
          <w:sz w:val="22"/>
          <w:szCs w:val="22"/>
        </w:rPr>
      </w:pPr>
    </w:p>
    <w:p w14:paraId="2EA170F7" w14:textId="77777777" w:rsidR="00ED65B7" w:rsidRDefault="00ED65B7" w:rsidP="00DD6E75">
      <w:pPr>
        <w:tabs>
          <w:tab w:val="left" w:pos="567"/>
        </w:tabs>
        <w:jc w:val="center"/>
        <w:rPr>
          <w:rFonts w:ascii="Arial Narrow" w:hAnsi="Arial Narrow"/>
          <w:b/>
          <w:bCs/>
          <w:color w:val="1F4E79"/>
          <w:sz w:val="22"/>
          <w:szCs w:val="22"/>
        </w:rPr>
      </w:pPr>
    </w:p>
    <w:p w14:paraId="15A88E97" w14:textId="15BA91FC" w:rsidR="00DD6E75" w:rsidRDefault="00DD6E75" w:rsidP="00DD6E75">
      <w:pPr>
        <w:tabs>
          <w:tab w:val="left" w:pos="567"/>
        </w:tabs>
        <w:jc w:val="center"/>
        <w:rPr>
          <w:rFonts w:ascii="Arial Narrow" w:hAnsi="Arial Narrow"/>
          <w:b/>
          <w:caps/>
          <w:color w:val="1F3864"/>
          <w:sz w:val="22"/>
          <w:szCs w:val="22"/>
        </w:rPr>
      </w:pPr>
      <w:r>
        <w:rPr>
          <w:rFonts w:ascii="Arial Narrow" w:hAnsi="Arial Narrow"/>
          <w:b/>
          <w:bCs/>
          <w:color w:val="1F4E79"/>
          <w:sz w:val="22"/>
          <w:szCs w:val="22"/>
        </w:rPr>
        <w:t xml:space="preserve">Článok </w:t>
      </w:r>
      <w:r w:rsidR="00ED65B7">
        <w:rPr>
          <w:rFonts w:ascii="Arial Narrow" w:hAnsi="Arial Narrow"/>
          <w:b/>
          <w:bCs/>
          <w:color w:val="1F4E79"/>
          <w:sz w:val="22"/>
          <w:szCs w:val="22"/>
        </w:rPr>
        <w:t>7</w:t>
      </w:r>
      <w:r>
        <w:rPr>
          <w:rFonts w:ascii="Arial Narrow" w:hAnsi="Arial Narrow"/>
          <w:b/>
          <w:bCs/>
          <w:color w:val="1F4E79"/>
          <w:sz w:val="22"/>
          <w:szCs w:val="22"/>
        </w:rPr>
        <w:t>. </w:t>
      </w:r>
      <w:r>
        <w:rPr>
          <w:rFonts w:ascii="Arial Narrow" w:hAnsi="Arial Narrow"/>
          <w:b/>
          <w:caps/>
          <w:color w:val="1F3864"/>
          <w:sz w:val="22"/>
          <w:szCs w:val="22"/>
        </w:rPr>
        <w:t>Záverečné ustanovenia</w:t>
      </w:r>
    </w:p>
    <w:p w14:paraId="1A6426B1" w14:textId="77777777" w:rsidR="008900AE" w:rsidRDefault="008900AE">
      <w:pPr>
        <w:tabs>
          <w:tab w:val="left" w:pos="709"/>
        </w:tabs>
        <w:jc w:val="both"/>
        <w:rPr>
          <w:rFonts w:ascii="Arial Narrow" w:hAnsi="Arial Narrow"/>
          <w:sz w:val="22"/>
          <w:szCs w:val="22"/>
        </w:rPr>
      </w:pPr>
      <w:r>
        <w:rPr>
          <w:rFonts w:ascii="Arial Narrow" w:hAnsi="Arial Narrow"/>
          <w:sz w:val="22"/>
          <w:szCs w:val="22"/>
        </w:rPr>
        <w:t xml:space="preserve">  </w:t>
      </w:r>
    </w:p>
    <w:p w14:paraId="4F1AD2BE" w14:textId="77777777" w:rsidR="00DD6E75" w:rsidRPr="00DD6E75" w:rsidRDefault="00DD6E75" w:rsidP="001D1554">
      <w:pPr>
        <w:pStyle w:val="Odsekzoznamu"/>
        <w:numPr>
          <w:ilvl w:val="0"/>
          <w:numId w:val="11"/>
        </w:numPr>
        <w:tabs>
          <w:tab w:val="left" w:pos="540"/>
          <w:tab w:val="left" w:pos="567"/>
        </w:tabs>
        <w:spacing w:after="0" w:line="240" w:lineRule="auto"/>
        <w:contextualSpacing w:val="0"/>
        <w:jc w:val="both"/>
        <w:rPr>
          <w:rFonts w:ascii="Arial Narrow" w:eastAsia="Times New Roman" w:hAnsi="Arial Narrow"/>
          <w:vanish/>
          <w:lang w:eastAsia="sk-SK"/>
        </w:rPr>
      </w:pPr>
    </w:p>
    <w:p w14:paraId="0F2D26BA" w14:textId="16576AA4" w:rsidR="00181650" w:rsidRPr="00A875B4" w:rsidRDefault="008900AE" w:rsidP="001D1554">
      <w:pPr>
        <w:numPr>
          <w:ilvl w:val="1"/>
          <w:numId w:val="11"/>
        </w:numPr>
        <w:tabs>
          <w:tab w:val="left" w:pos="540"/>
          <w:tab w:val="left" w:pos="567"/>
        </w:tabs>
        <w:ind w:left="360"/>
        <w:jc w:val="both"/>
        <w:rPr>
          <w:rFonts w:ascii="Arial Narrow" w:hAnsi="Arial Narrow"/>
          <w:sz w:val="22"/>
          <w:szCs w:val="22"/>
        </w:rPr>
      </w:pPr>
      <w:r>
        <w:rPr>
          <w:rFonts w:ascii="Arial Narrow" w:hAnsi="Arial Narrow"/>
          <w:sz w:val="22"/>
          <w:szCs w:val="22"/>
        </w:rPr>
        <w:t xml:space="preserve">Táto </w:t>
      </w:r>
      <w:r>
        <w:rPr>
          <w:rFonts w:ascii="Arial Narrow" w:hAnsi="Arial Narrow"/>
          <w:b/>
          <w:sz w:val="22"/>
          <w:szCs w:val="22"/>
        </w:rPr>
        <w:t>Zmluva</w:t>
      </w:r>
      <w:r>
        <w:rPr>
          <w:rFonts w:ascii="Arial Narrow" w:hAnsi="Arial Narrow"/>
          <w:sz w:val="22"/>
          <w:szCs w:val="22"/>
        </w:rPr>
        <w:t xml:space="preserve"> nadobúda platnosť dňom jej podpísania oboma </w:t>
      </w:r>
      <w:r>
        <w:rPr>
          <w:rFonts w:ascii="Arial Narrow" w:hAnsi="Arial Narrow"/>
          <w:b/>
          <w:sz w:val="22"/>
          <w:szCs w:val="22"/>
        </w:rPr>
        <w:t xml:space="preserve">zmluvnými stranami. </w:t>
      </w:r>
      <w:r>
        <w:rPr>
          <w:rFonts w:ascii="Arial Narrow" w:hAnsi="Arial Narrow"/>
          <w:bCs/>
          <w:sz w:val="22"/>
          <w:szCs w:val="22"/>
        </w:rPr>
        <w:t>Táto</w:t>
      </w:r>
      <w:r>
        <w:rPr>
          <w:rFonts w:ascii="Arial Narrow" w:hAnsi="Arial Narrow"/>
          <w:b/>
          <w:sz w:val="22"/>
          <w:szCs w:val="22"/>
        </w:rPr>
        <w:t xml:space="preserve"> Zmluva</w:t>
      </w:r>
      <w:r>
        <w:rPr>
          <w:rFonts w:ascii="Arial Narrow" w:hAnsi="Arial Narrow"/>
          <w:sz w:val="22"/>
          <w:szCs w:val="22"/>
        </w:rPr>
        <w:t xml:space="preserve"> je podľa </w:t>
      </w:r>
      <w:r w:rsidR="00BE198A">
        <w:rPr>
          <w:rFonts w:ascii="Arial Narrow" w:hAnsi="Arial Narrow"/>
          <w:sz w:val="22"/>
          <w:szCs w:val="22"/>
        </w:rPr>
        <w:br/>
      </w:r>
      <w:r>
        <w:rPr>
          <w:rFonts w:ascii="Arial Narrow" w:hAnsi="Arial Narrow"/>
          <w:sz w:val="22"/>
          <w:szCs w:val="22"/>
        </w:rPr>
        <w:t xml:space="preserve">§ 5a ods. 1 zákona č. 211/2000 Z. z. o slobodnom prístupe k informáciám a o zmene a doplnení niektorých zákonov </w:t>
      </w:r>
      <w:r w:rsidR="00E9632D">
        <w:rPr>
          <w:rFonts w:ascii="Arial Narrow" w:hAnsi="Arial Narrow"/>
          <w:sz w:val="22"/>
          <w:szCs w:val="22"/>
        </w:rPr>
        <w:t>(zákon o slobode informácií) v </w:t>
      </w:r>
      <w:r>
        <w:rPr>
          <w:rFonts w:ascii="Arial Narrow" w:hAnsi="Arial Narrow"/>
          <w:sz w:val="22"/>
          <w:szCs w:val="22"/>
        </w:rPr>
        <w:t>znení neskorších predpisov (ďalej len „</w:t>
      </w:r>
      <w:r w:rsidRPr="00C62EB0">
        <w:rPr>
          <w:rFonts w:ascii="Arial Narrow" w:hAnsi="Arial Narrow"/>
          <w:sz w:val="22"/>
          <w:szCs w:val="22"/>
        </w:rPr>
        <w:t>zákon o slobode informácií</w:t>
      </w:r>
      <w:r>
        <w:rPr>
          <w:rFonts w:ascii="Arial Narrow" w:hAnsi="Arial Narrow"/>
          <w:sz w:val="22"/>
          <w:szCs w:val="22"/>
        </w:rPr>
        <w:t>“) povinne zverejňovanou zmluvou a nadobúda účinnosť</w:t>
      </w:r>
      <w:r w:rsidR="00EB545D">
        <w:rPr>
          <w:rFonts w:ascii="Arial Narrow" w:hAnsi="Arial Narrow"/>
          <w:sz w:val="22"/>
          <w:szCs w:val="22"/>
        </w:rPr>
        <w:t xml:space="preserve"> kalendárnym</w:t>
      </w:r>
      <w:r>
        <w:rPr>
          <w:rFonts w:ascii="Arial Narrow" w:hAnsi="Arial Narrow"/>
          <w:sz w:val="22"/>
          <w:szCs w:val="22"/>
        </w:rPr>
        <w:t xml:space="preserve"> dňom nasledujúcim po </w:t>
      </w:r>
      <w:r w:rsidR="004B788F">
        <w:rPr>
          <w:rFonts w:ascii="Arial Narrow" w:hAnsi="Arial Narrow"/>
          <w:sz w:val="22"/>
          <w:szCs w:val="22"/>
        </w:rPr>
        <w:t xml:space="preserve">kalendárnom </w:t>
      </w:r>
      <w:r>
        <w:rPr>
          <w:rFonts w:ascii="Arial Narrow" w:hAnsi="Arial Narrow"/>
          <w:sz w:val="22"/>
          <w:szCs w:val="22"/>
        </w:rPr>
        <w:t>dni jej</w:t>
      </w:r>
      <w:r w:rsidR="00D83D76">
        <w:rPr>
          <w:rFonts w:ascii="Arial Narrow" w:hAnsi="Arial Narrow"/>
          <w:sz w:val="22"/>
          <w:szCs w:val="22"/>
        </w:rPr>
        <w:t xml:space="preserve"> prvého</w:t>
      </w:r>
      <w:r>
        <w:rPr>
          <w:rFonts w:ascii="Arial Narrow" w:hAnsi="Arial Narrow"/>
          <w:sz w:val="22"/>
          <w:szCs w:val="22"/>
        </w:rPr>
        <w:t xml:space="preserve"> zverejnenia v Centrálnom registri zmlúv. </w:t>
      </w:r>
      <w:r w:rsidRPr="00A875B4">
        <w:rPr>
          <w:rFonts w:ascii="Arial Narrow" w:hAnsi="Arial Narrow"/>
          <w:sz w:val="22"/>
          <w:szCs w:val="22"/>
        </w:rPr>
        <w:t>Za súčasného rešpektovania ochrany osobnosti a</w:t>
      </w:r>
      <w:r w:rsidR="00C62EB0">
        <w:rPr>
          <w:rFonts w:ascii="Arial Narrow" w:hAnsi="Arial Narrow"/>
          <w:sz w:val="22"/>
          <w:szCs w:val="22"/>
        </w:rPr>
        <w:t xml:space="preserve"> ochrany </w:t>
      </w:r>
      <w:r w:rsidRPr="00A875B4">
        <w:rPr>
          <w:rFonts w:ascii="Arial Narrow" w:hAnsi="Arial Narrow"/>
          <w:sz w:val="22"/>
          <w:szCs w:val="22"/>
        </w:rPr>
        <w:t xml:space="preserve">osobných údajov </w:t>
      </w:r>
      <w:r w:rsidRPr="00237F94">
        <w:rPr>
          <w:rFonts w:ascii="Arial Narrow" w:hAnsi="Arial Narrow"/>
          <w:b/>
          <w:sz w:val="22"/>
          <w:szCs w:val="22"/>
        </w:rPr>
        <w:t>zmluvné strany</w:t>
      </w:r>
      <w:r w:rsidRPr="00237F94">
        <w:rPr>
          <w:rFonts w:ascii="Arial Narrow" w:hAnsi="Arial Narrow"/>
          <w:sz w:val="22"/>
          <w:szCs w:val="22"/>
        </w:rPr>
        <w:t xml:space="preserve"> vyhlasujú, že </w:t>
      </w:r>
      <w:r w:rsidRPr="00237F94">
        <w:rPr>
          <w:rFonts w:ascii="Arial Narrow" w:hAnsi="Arial Narrow"/>
          <w:b/>
          <w:sz w:val="22"/>
          <w:szCs w:val="22"/>
        </w:rPr>
        <w:t>Zmluva</w:t>
      </w:r>
      <w:r w:rsidRPr="00237F94">
        <w:rPr>
          <w:rFonts w:ascii="Arial Narrow" w:hAnsi="Arial Narrow"/>
          <w:sz w:val="22"/>
          <w:szCs w:val="22"/>
        </w:rPr>
        <w:t xml:space="preserve"> neobsahuje žiadne chránené informácie, ktor</w:t>
      </w:r>
      <w:r w:rsidR="00C62EB0">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w:t>
      </w:r>
      <w:r w:rsidR="00A875B4" w:rsidRPr="00237F94">
        <w:rPr>
          <w:rFonts w:ascii="Arial Narrow" w:hAnsi="Arial Narrow"/>
          <w:sz w:val="22"/>
          <w:szCs w:val="22"/>
        </w:rPr>
        <w:t xml:space="preserve"> </w:t>
      </w:r>
      <w:r w:rsidRPr="00237F94">
        <w:rPr>
          <w:rFonts w:ascii="Arial Narrow" w:hAnsi="Arial Narrow"/>
          <w:vanish/>
          <w:sz w:val="22"/>
          <w:szCs w:val="22"/>
        </w:rPr>
        <w:cr/>
      </w:r>
    </w:p>
    <w:p w14:paraId="5233598D" w14:textId="20E632FF" w:rsidR="004B788F" w:rsidRPr="00E1027F" w:rsidRDefault="00181650" w:rsidP="00B8476A">
      <w:pPr>
        <w:numPr>
          <w:ilvl w:val="1"/>
          <w:numId w:val="11"/>
        </w:numPr>
        <w:tabs>
          <w:tab w:val="left" w:pos="284"/>
        </w:tabs>
        <w:ind w:left="284" w:hanging="284"/>
        <w:jc w:val="both"/>
        <w:rPr>
          <w:rFonts w:ascii="Arial Narrow" w:hAnsi="Arial Narrow"/>
          <w:sz w:val="22"/>
          <w:szCs w:val="22"/>
        </w:rPr>
      </w:pPr>
      <w:r w:rsidRPr="00181650">
        <w:rPr>
          <w:rFonts w:ascii="Arial Narrow" w:hAnsi="Arial Narrow"/>
          <w:sz w:val="22"/>
          <w:szCs w:val="22"/>
        </w:rPr>
        <w:t xml:space="preserve">Túto </w:t>
      </w:r>
      <w:r w:rsidRPr="00181650">
        <w:rPr>
          <w:rFonts w:ascii="Arial Narrow" w:hAnsi="Arial Narrow"/>
          <w:b/>
          <w:bCs/>
          <w:sz w:val="22"/>
          <w:szCs w:val="22"/>
        </w:rPr>
        <w:t>Zmluvu</w:t>
      </w:r>
      <w:r w:rsidRPr="00181650">
        <w:rPr>
          <w:rFonts w:ascii="Arial Narrow" w:hAnsi="Arial Narrow"/>
          <w:sz w:val="22"/>
          <w:szCs w:val="22"/>
        </w:rPr>
        <w:t xml:space="preserve"> je možné meniť alebo dopĺňať len na základe vzájomnej dohody oboch </w:t>
      </w:r>
      <w:r w:rsidRPr="00181650">
        <w:rPr>
          <w:rFonts w:ascii="Arial Narrow" w:hAnsi="Arial Narrow"/>
          <w:b/>
          <w:bCs/>
          <w:sz w:val="22"/>
          <w:szCs w:val="22"/>
        </w:rPr>
        <w:t>zmluvných strán</w:t>
      </w:r>
      <w:r w:rsidRPr="00181650">
        <w:rPr>
          <w:rFonts w:ascii="Arial Narrow" w:hAnsi="Arial Narrow"/>
          <w:sz w:val="22"/>
          <w:szCs w:val="22"/>
        </w:rPr>
        <w:t xml:space="preserve">, pričom akékoľvek zmeny alebo </w:t>
      </w:r>
      <w:r w:rsidR="00C62EB0">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8F1425">
        <w:rPr>
          <w:rFonts w:ascii="Arial Narrow" w:hAnsi="Arial Narrow"/>
          <w:b/>
          <w:sz w:val="22"/>
          <w:szCs w:val="22"/>
        </w:rPr>
        <w:t>Zmluve</w:t>
      </w:r>
      <w:r w:rsidRPr="00181650">
        <w:rPr>
          <w:rFonts w:ascii="Arial Narrow" w:hAnsi="Arial Narrow"/>
          <w:sz w:val="22"/>
          <w:szCs w:val="22"/>
        </w:rPr>
        <w:t xml:space="preserve">, pokiaľ v tejto </w:t>
      </w:r>
      <w:r w:rsidRPr="00181650">
        <w:rPr>
          <w:rFonts w:ascii="Arial Narrow" w:hAnsi="Arial Narrow"/>
          <w:b/>
          <w:sz w:val="22"/>
          <w:szCs w:val="22"/>
        </w:rPr>
        <w:t>Zmluve</w:t>
      </w:r>
      <w:r w:rsidRPr="00181650">
        <w:rPr>
          <w:rFonts w:ascii="Arial Narrow" w:hAnsi="Arial Narrow"/>
          <w:sz w:val="22"/>
          <w:szCs w:val="22"/>
        </w:rPr>
        <w:t xml:space="preserve"> (najmä v článku 10 </w:t>
      </w:r>
      <w:r w:rsidRPr="008F1425">
        <w:rPr>
          <w:rFonts w:ascii="Arial Narrow" w:hAnsi="Arial Narrow"/>
          <w:b/>
          <w:sz w:val="22"/>
          <w:szCs w:val="22"/>
        </w:rPr>
        <w:t>VZP</w:t>
      </w:r>
      <w:r w:rsidRPr="00181650">
        <w:rPr>
          <w:rFonts w:ascii="Arial Narrow" w:hAnsi="Arial Narrow"/>
          <w:sz w:val="22"/>
          <w:szCs w:val="22"/>
        </w:rPr>
        <w:t>) nie je stanovené inak.</w:t>
      </w:r>
      <w:r w:rsidRPr="00181650">
        <w:rPr>
          <w:rFonts w:ascii="Arial Narrow" w:hAnsi="Arial Narrow"/>
          <w:vanish/>
          <w:sz w:val="22"/>
          <w:szCs w:val="22"/>
        </w:rPr>
        <w:cr/>
      </w:r>
    </w:p>
    <w:p w14:paraId="16FF67F7" w14:textId="4840ADC9" w:rsidR="008900AE" w:rsidRPr="005A2D64" w:rsidRDefault="008900AE" w:rsidP="006E2384">
      <w:pPr>
        <w:numPr>
          <w:ilvl w:val="1"/>
          <w:numId w:val="11"/>
        </w:numPr>
        <w:tabs>
          <w:tab w:val="left" w:pos="284"/>
        </w:tabs>
        <w:ind w:left="284" w:hanging="284"/>
        <w:jc w:val="both"/>
        <w:rPr>
          <w:rFonts w:ascii="Arial Narrow" w:hAnsi="Arial Narrow"/>
          <w:b/>
          <w:caps/>
          <w:sz w:val="22"/>
          <w:szCs w:val="22"/>
        </w:rPr>
      </w:pPr>
      <w:r w:rsidRPr="00CD5822">
        <w:rPr>
          <w:rFonts w:ascii="Arial Narrow" w:hAnsi="Arial Narrow"/>
          <w:sz w:val="22"/>
          <w:szCs w:val="22"/>
        </w:rPr>
        <w:t xml:space="preserve">Táto </w:t>
      </w:r>
      <w:r w:rsidRPr="00CD5822">
        <w:rPr>
          <w:rFonts w:ascii="Arial Narrow" w:hAnsi="Arial Narrow"/>
          <w:b/>
          <w:sz w:val="22"/>
          <w:szCs w:val="22"/>
        </w:rPr>
        <w:t>Zmluva</w:t>
      </w:r>
      <w:r w:rsidRPr="00CD5822">
        <w:rPr>
          <w:rFonts w:ascii="Arial Narrow" w:hAnsi="Arial Narrow"/>
          <w:sz w:val="22"/>
          <w:szCs w:val="22"/>
        </w:rPr>
        <w:t xml:space="preserve"> sa uzatvára na dobu určitú a jej platnosť a účinnosť končí </w:t>
      </w:r>
      <w:r w:rsidR="00B4616D" w:rsidRPr="00CD5822">
        <w:rPr>
          <w:rFonts w:ascii="Arial Narrow" w:hAnsi="Arial Narrow"/>
          <w:sz w:val="22"/>
          <w:szCs w:val="22"/>
        </w:rPr>
        <w:t xml:space="preserve">30. kalendárny deň po predložení </w:t>
      </w:r>
      <w:r w:rsidRPr="00CD5822">
        <w:rPr>
          <w:rFonts w:ascii="Arial Narrow" w:hAnsi="Arial Narrow"/>
          <w:sz w:val="22"/>
          <w:szCs w:val="22"/>
        </w:rPr>
        <w:t xml:space="preserve">poslednej </w:t>
      </w:r>
      <w:r w:rsidR="00854C23">
        <w:rPr>
          <w:rFonts w:ascii="Arial Narrow" w:hAnsi="Arial Narrow"/>
          <w:sz w:val="22"/>
          <w:szCs w:val="22"/>
        </w:rPr>
        <w:t xml:space="preserve">následnej </w:t>
      </w:r>
      <w:r w:rsidRPr="00555F32">
        <w:rPr>
          <w:rFonts w:ascii="Arial Narrow" w:hAnsi="Arial Narrow"/>
          <w:b/>
          <w:sz w:val="22"/>
          <w:szCs w:val="22"/>
        </w:rPr>
        <w:t>monitorovacej správy</w:t>
      </w:r>
      <w:r w:rsidRPr="00CD5822">
        <w:rPr>
          <w:rFonts w:ascii="Arial Narrow" w:hAnsi="Arial Narrow"/>
          <w:sz w:val="22"/>
          <w:szCs w:val="22"/>
        </w:rPr>
        <w:t xml:space="preserve">, ktorú je </w:t>
      </w:r>
      <w:r w:rsidRPr="00CD5822">
        <w:rPr>
          <w:rFonts w:ascii="Arial Narrow" w:hAnsi="Arial Narrow"/>
          <w:b/>
          <w:sz w:val="22"/>
          <w:szCs w:val="22"/>
        </w:rPr>
        <w:t xml:space="preserve">Prijímateľ </w:t>
      </w:r>
      <w:r w:rsidRPr="00CD5822">
        <w:rPr>
          <w:rFonts w:ascii="Arial Narrow" w:hAnsi="Arial Narrow"/>
          <w:sz w:val="22"/>
          <w:szCs w:val="22"/>
        </w:rPr>
        <w:t>povinný</w:t>
      </w:r>
      <w:r w:rsidRPr="008511B8">
        <w:rPr>
          <w:rFonts w:ascii="Arial Narrow" w:hAnsi="Arial Narrow"/>
          <w:sz w:val="22"/>
          <w:szCs w:val="22"/>
        </w:rPr>
        <w:t xml:space="preserve"> predložiť </w:t>
      </w:r>
      <w:r w:rsidRPr="008511B8">
        <w:rPr>
          <w:rFonts w:ascii="Arial Narrow" w:hAnsi="Arial Narrow"/>
          <w:b/>
          <w:sz w:val="22"/>
          <w:szCs w:val="22"/>
        </w:rPr>
        <w:t xml:space="preserve">Vykonávateľovi </w:t>
      </w:r>
      <w:r w:rsidRPr="006D577D">
        <w:rPr>
          <w:rFonts w:ascii="Arial Narrow" w:hAnsi="Arial Narrow"/>
          <w:sz w:val="22"/>
          <w:szCs w:val="22"/>
        </w:rPr>
        <w:t xml:space="preserve">v súlade </w:t>
      </w:r>
      <w:r w:rsidR="00BE198A">
        <w:rPr>
          <w:rFonts w:ascii="Arial Narrow" w:hAnsi="Arial Narrow"/>
          <w:sz w:val="22"/>
          <w:szCs w:val="22"/>
        </w:rPr>
        <w:br/>
      </w:r>
      <w:r w:rsidRPr="006D577D">
        <w:rPr>
          <w:rFonts w:ascii="Arial Narrow" w:hAnsi="Arial Narrow"/>
          <w:sz w:val="22"/>
          <w:szCs w:val="22"/>
        </w:rPr>
        <w:t xml:space="preserve">s ods. </w:t>
      </w:r>
      <w:r w:rsidR="00290DC7" w:rsidRPr="006D577D">
        <w:rPr>
          <w:rFonts w:ascii="Arial Narrow" w:hAnsi="Arial Narrow"/>
          <w:sz w:val="22"/>
          <w:szCs w:val="22"/>
        </w:rPr>
        <w:t>5</w:t>
      </w:r>
      <w:r w:rsidR="0095263D" w:rsidRPr="006D577D">
        <w:rPr>
          <w:rFonts w:ascii="Arial Narrow" w:hAnsi="Arial Narrow"/>
          <w:sz w:val="22"/>
          <w:szCs w:val="22"/>
        </w:rPr>
        <w:t xml:space="preserve"> </w:t>
      </w:r>
      <w:r w:rsidR="00172E35" w:rsidRPr="006D577D">
        <w:rPr>
          <w:rFonts w:ascii="Arial Narrow" w:hAnsi="Arial Narrow"/>
          <w:sz w:val="22"/>
          <w:szCs w:val="22"/>
        </w:rPr>
        <w:t xml:space="preserve">článku </w:t>
      </w:r>
      <w:r w:rsidR="00FB0367" w:rsidRPr="006D577D">
        <w:rPr>
          <w:rFonts w:ascii="Arial Narrow" w:hAnsi="Arial Narrow"/>
          <w:sz w:val="22"/>
        </w:rPr>
        <w:t>5</w:t>
      </w:r>
      <w:r w:rsidR="00172E35" w:rsidRPr="00C45C61">
        <w:rPr>
          <w:rFonts w:ascii="Arial Narrow" w:hAnsi="Arial Narrow"/>
          <w:sz w:val="22"/>
        </w:rPr>
        <w:t xml:space="preserve"> </w:t>
      </w:r>
      <w:r w:rsidRPr="008511B8">
        <w:rPr>
          <w:rFonts w:ascii="Arial Narrow" w:hAnsi="Arial Narrow"/>
          <w:b/>
          <w:sz w:val="22"/>
          <w:szCs w:val="22"/>
        </w:rPr>
        <w:t>VZP</w:t>
      </w:r>
      <w:r w:rsidR="00B4616D" w:rsidRPr="008511B8">
        <w:rPr>
          <w:rFonts w:ascii="Arial Narrow" w:hAnsi="Arial Narrow"/>
          <w:sz w:val="22"/>
          <w:szCs w:val="22"/>
        </w:rPr>
        <w:t>,</w:t>
      </w:r>
      <w:r w:rsidR="00B4616D" w:rsidRPr="008511B8">
        <w:rPr>
          <w:rFonts w:ascii="Arial Narrow" w:hAnsi="Arial Narrow"/>
          <w:b/>
          <w:sz w:val="22"/>
          <w:szCs w:val="22"/>
        </w:rPr>
        <w:t xml:space="preserve"> </w:t>
      </w:r>
      <w:r w:rsidR="00B4616D" w:rsidRPr="008511B8">
        <w:rPr>
          <w:rFonts w:ascii="Arial Narrow" w:hAnsi="Arial Narrow"/>
          <w:sz w:val="22"/>
          <w:szCs w:val="22"/>
        </w:rPr>
        <w:t xml:space="preserve">ak </w:t>
      </w:r>
      <w:r w:rsidR="00416BA3">
        <w:rPr>
          <w:rFonts w:ascii="Arial Narrow" w:hAnsi="Arial Narrow"/>
          <w:sz w:val="22"/>
          <w:szCs w:val="22"/>
        </w:rPr>
        <w:t xml:space="preserve">v tejto lehote </w:t>
      </w:r>
      <w:r w:rsidR="00C45C61" w:rsidRPr="008511B8">
        <w:rPr>
          <w:rFonts w:ascii="Arial Narrow" w:hAnsi="Arial Narrow"/>
          <w:b/>
          <w:sz w:val="22"/>
          <w:szCs w:val="22"/>
        </w:rPr>
        <w:t xml:space="preserve">Vykonávateľ </w:t>
      </w:r>
      <w:r w:rsidR="00416BA3">
        <w:rPr>
          <w:rFonts w:ascii="Arial Narrow" w:hAnsi="Arial Narrow"/>
          <w:sz w:val="22"/>
          <w:szCs w:val="22"/>
        </w:rPr>
        <w:t xml:space="preserve">neoznámil </w:t>
      </w:r>
      <w:r w:rsidR="00C45C61" w:rsidRPr="008511B8">
        <w:rPr>
          <w:rFonts w:ascii="Arial Narrow" w:hAnsi="Arial Narrow"/>
          <w:b/>
          <w:sz w:val="22"/>
          <w:szCs w:val="22"/>
        </w:rPr>
        <w:t>Prijímateľov</w:t>
      </w:r>
      <w:r w:rsidR="00C45C61">
        <w:rPr>
          <w:rFonts w:ascii="Arial Narrow" w:hAnsi="Arial Narrow"/>
          <w:b/>
          <w:sz w:val="22"/>
          <w:szCs w:val="22"/>
        </w:rPr>
        <w:t>i</w:t>
      </w:r>
      <w:r w:rsidR="00B4616D" w:rsidRPr="008511B8">
        <w:rPr>
          <w:rFonts w:ascii="Arial Narrow" w:hAnsi="Arial Narrow"/>
          <w:sz w:val="22"/>
          <w:szCs w:val="22"/>
        </w:rPr>
        <w:t xml:space="preserve">, </w:t>
      </w:r>
      <w:r w:rsidR="00B4616D" w:rsidRPr="005A2D64">
        <w:rPr>
          <w:rFonts w:ascii="Arial Narrow" w:hAnsi="Arial Narrow"/>
          <w:sz w:val="22"/>
          <w:szCs w:val="22"/>
        </w:rPr>
        <w:t xml:space="preserve">že má námietky vo vzťahu </w:t>
      </w:r>
      <w:r w:rsidR="00BE198A">
        <w:rPr>
          <w:rFonts w:ascii="Arial Narrow" w:hAnsi="Arial Narrow"/>
          <w:sz w:val="22"/>
          <w:szCs w:val="22"/>
        </w:rPr>
        <w:br/>
      </w:r>
      <w:r w:rsidR="00B4616D" w:rsidRPr="005A2D64">
        <w:rPr>
          <w:rFonts w:ascii="Arial Narrow" w:hAnsi="Arial Narrow"/>
          <w:sz w:val="22"/>
          <w:szCs w:val="22"/>
        </w:rPr>
        <w:t>k plneni</w:t>
      </w:r>
      <w:r w:rsidR="002E7217" w:rsidRPr="005A2D64">
        <w:rPr>
          <w:rFonts w:ascii="Arial Narrow" w:hAnsi="Arial Narrow"/>
          <w:sz w:val="22"/>
          <w:szCs w:val="22"/>
        </w:rPr>
        <w:t>u</w:t>
      </w:r>
      <w:r w:rsidR="00B4616D" w:rsidRPr="005A2D64">
        <w:rPr>
          <w:rFonts w:ascii="Arial Narrow" w:hAnsi="Arial Narrow"/>
          <w:sz w:val="22"/>
          <w:szCs w:val="22"/>
        </w:rPr>
        <w:t xml:space="preserve"> povinností </w:t>
      </w:r>
      <w:r w:rsidR="00416BA3">
        <w:rPr>
          <w:rFonts w:ascii="Arial Narrow" w:hAnsi="Arial Narrow"/>
          <w:sz w:val="22"/>
          <w:szCs w:val="22"/>
        </w:rPr>
        <w:t xml:space="preserve">Prijímateľa </w:t>
      </w:r>
      <w:r w:rsidR="00B4616D" w:rsidRPr="005A2D64">
        <w:rPr>
          <w:rFonts w:ascii="Arial Narrow" w:hAnsi="Arial Narrow"/>
          <w:sz w:val="22"/>
          <w:szCs w:val="22"/>
        </w:rPr>
        <w:t xml:space="preserve">vyplývajúcich zo </w:t>
      </w:r>
      <w:r w:rsidR="00B4616D" w:rsidRPr="005A2D64">
        <w:rPr>
          <w:rFonts w:ascii="Arial Narrow" w:hAnsi="Arial Narrow"/>
          <w:b/>
          <w:sz w:val="22"/>
          <w:szCs w:val="22"/>
        </w:rPr>
        <w:t>Zmluvy</w:t>
      </w:r>
      <w:r w:rsidR="0076194B" w:rsidRPr="005A2D64">
        <w:rPr>
          <w:rFonts w:ascii="Arial Narrow" w:hAnsi="Arial Narrow"/>
          <w:sz w:val="22"/>
          <w:szCs w:val="22"/>
        </w:rPr>
        <w:t>. V</w:t>
      </w:r>
      <w:r w:rsidR="00B4616D" w:rsidRPr="005A2D64">
        <w:rPr>
          <w:rFonts w:ascii="Arial Narrow" w:hAnsi="Arial Narrow"/>
          <w:sz w:val="22"/>
          <w:szCs w:val="22"/>
        </w:rPr>
        <w:t xml:space="preserve"> prípade, že takéto námietky </w:t>
      </w:r>
      <w:r w:rsidR="00B4616D" w:rsidRPr="005A2D64">
        <w:rPr>
          <w:rFonts w:ascii="Arial Narrow" w:hAnsi="Arial Narrow"/>
          <w:b/>
          <w:sz w:val="22"/>
          <w:szCs w:val="22"/>
        </w:rPr>
        <w:t xml:space="preserve">Prijímateľovi </w:t>
      </w:r>
      <w:r w:rsidR="00416BA3">
        <w:rPr>
          <w:rFonts w:ascii="Arial Narrow" w:hAnsi="Arial Narrow"/>
          <w:b/>
          <w:sz w:val="22"/>
          <w:szCs w:val="22"/>
        </w:rPr>
        <w:t xml:space="preserve">Vykonávateľ </w:t>
      </w:r>
      <w:r w:rsidR="00B4616D" w:rsidRPr="005A2D64">
        <w:rPr>
          <w:rFonts w:ascii="Arial Narrow" w:hAnsi="Arial Narrow"/>
          <w:sz w:val="22"/>
          <w:szCs w:val="22"/>
        </w:rPr>
        <w:t xml:space="preserve">oznámil, </w:t>
      </w:r>
      <w:r w:rsidR="00724863" w:rsidRPr="005A2D64">
        <w:rPr>
          <w:rFonts w:ascii="Arial Narrow" w:hAnsi="Arial Narrow"/>
          <w:sz w:val="22"/>
          <w:szCs w:val="22"/>
        </w:rPr>
        <w:t>účinnosť</w:t>
      </w:r>
      <w:r w:rsidR="002E7217" w:rsidRPr="005A2D64">
        <w:rPr>
          <w:rFonts w:ascii="Arial Narrow" w:hAnsi="Arial Narrow"/>
          <w:sz w:val="22"/>
          <w:szCs w:val="22"/>
        </w:rPr>
        <w:t xml:space="preserve"> </w:t>
      </w:r>
      <w:r w:rsidR="002E7217" w:rsidRPr="005A2D64">
        <w:rPr>
          <w:rFonts w:ascii="Arial Narrow" w:hAnsi="Arial Narrow"/>
          <w:b/>
          <w:sz w:val="22"/>
          <w:szCs w:val="22"/>
        </w:rPr>
        <w:t>Zmluvy</w:t>
      </w:r>
      <w:r w:rsidR="00724863" w:rsidRPr="005A2D64">
        <w:rPr>
          <w:rFonts w:ascii="Arial Narrow" w:hAnsi="Arial Narrow"/>
          <w:b/>
          <w:sz w:val="22"/>
          <w:szCs w:val="22"/>
        </w:rPr>
        <w:t xml:space="preserve"> </w:t>
      </w:r>
      <w:r w:rsidR="00724863" w:rsidRPr="005A2D64">
        <w:rPr>
          <w:rFonts w:ascii="Arial Narrow" w:hAnsi="Arial Narrow"/>
          <w:sz w:val="22"/>
          <w:szCs w:val="22"/>
        </w:rPr>
        <w:t>končí</w:t>
      </w:r>
      <w:r w:rsidR="00B4616D" w:rsidRPr="005A2D64">
        <w:rPr>
          <w:rFonts w:ascii="Arial Narrow" w:hAnsi="Arial Narrow"/>
          <w:sz w:val="22"/>
          <w:szCs w:val="22"/>
        </w:rPr>
        <w:t xml:space="preserve"> </w:t>
      </w:r>
      <w:r w:rsidR="00B63DCE" w:rsidRPr="005A2D64">
        <w:rPr>
          <w:rFonts w:ascii="Arial Narrow" w:hAnsi="Arial Narrow"/>
          <w:sz w:val="22"/>
          <w:szCs w:val="22"/>
        </w:rPr>
        <w:t xml:space="preserve"> dňom</w:t>
      </w:r>
      <w:r w:rsidR="001A7CCA" w:rsidRPr="005A2D64">
        <w:rPr>
          <w:rFonts w:ascii="Arial Narrow" w:hAnsi="Arial Narrow"/>
          <w:sz w:val="22"/>
          <w:szCs w:val="22"/>
        </w:rPr>
        <w:t xml:space="preserve">, kedy </w:t>
      </w:r>
      <w:r w:rsidR="002C56E7" w:rsidRPr="005A2D64">
        <w:rPr>
          <w:rFonts w:ascii="Arial Narrow" w:hAnsi="Arial Narrow"/>
          <w:b/>
          <w:bCs/>
          <w:sz w:val="22"/>
          <w:szCs w:val="22"/>
        </w:rPr>
        <w:t xml:space="preserve">Vykonávateľ </w:t>
      </w:r>
      <w:r w:rsidR="002C56E7" w:rsidRPr="005A2D64">
        <w:rPr>
          <w:rFonts w:ascii="Arial Narrow" w:hAnsi="Arial Narrow"/>
          <w:sz w:val="22"/>
          <w:szCs w:val="22"/>
        </w:rPr>
        <w:t xml:space="preserve">doručí </w:t>
      </w:r>
      <w:r w:rsidR="002C56E7" w:rsidRPr="005A2D64">
        <w:rPr>
          <w:rFonts w:ascii="Arial Narrow" w:hAnsi="Arial Narrow"/>
          <w:b/>
          <w:bCs/>
          <w:sz w:val="22"/>
          <w:szCs w:val="22"/>
        </w:rPr>
        <w:t>Prijímateľovi</w:t>
      </w:r>
      <w:r w:rsidR="002C56E7" w:rsidRPr="005A2D64">
        <w:rPr>
          <w:rFonts w:ascii="Arial Narrow" w:hAnsi="Arial Narrow"/>
          <w:sz w:val="22"/>
          <w:szCs w:val="22"/>
        </w:rPr>
        <w:t xml:space="preserve"> oznámenie o vysporiadaní námietok</w:t>
      </w:r>
      <w:r w:rsidR="00B4616D" w:rsidRPr="005A2D64">
        <w:rPr>
          <w:rFonts w:ascii="Arial Narrow" w:hAnsi="Arial Narrow"/>
          <w:sz w:val="22"/>
          <w:szCs w:val="22"/>
        </w:rPr>
        <w:t xml:space="preserve">. </w:t>
      </w:r>
      <w:r w:rsidR="00B4616D" w:rsidRPr="00555F32">
        <w:rPr>
          <w:rFonts w:ascii="Arial Narrow" w:hAnsi="Arial Narrow"/>
          <w:sz w:val="22"/>
          <w:szCs w:val="22"/>
        </w:rPr>
        <w:t>V</w:t>
      </w:r>
      <w:r w:rsidRPr="00555F32">
        <w:rPr>
          <w:rFonts w:ascii="Arial Narrow" w:hAnsi="Arial Narrow"/>
          <w:sz w:val="22"/>
          <w:szCs w:val="22"/>
        </w:rPr>
        <w:t xml:space="preserve"> prípade, ak sa na </w:t>
      </w:r>
      <w:r w:rsidRPr="00555F32">
        <w:rPr>
          <w:rFonts w:ascii="Arial Narrow" w:hAnsi="Arial Narrow"/>
          <w:b/>
          <w:sz w:val="22"/>
          <w:szCs w:val="22"/>
        </w:rPr>
        <w:t xml:space="preserve">Prijímateľa </w:t>
      </w:r>
      <w:r w:rsidRPr="00555F32">
        <w:rPr>
          <w:rFonts w:ascii="Arial Narrow" w:hAnsi="Arial Narrow"/>
          <w:sz w:val="22"/>
          <w:szCs w:val="22"/>
        </w:rPr>
        <w:t xml:space="preserve">nevzťahuje povinnosť predkladať </w:t>
      </w:r>
      <w:r w:rsidRPr="00555F32">
        <w:rPr>
          <w:rFonts w:ascii="Arial Narrow" w:hAnsi="Arial Narrow"/>
          <w:b/>
          <w:sz w:val="22"/>
          <w:szCs w:val="22"/>
        </w:rPr>
        <w:t>Následné monitorovacie správy</w:t>
      </w:r>
      <w:r w:rsidRPr="00555F32">
        <w:rPr>
          <w:rFonts w:ascii="Arial Narrow" w:hAnsi="Arial Narrow"/>
          <w:sz w:val="22"/>
          <w:szCs w:val="22"/>
        </w:rPr>
        <w:t xml:space="preserve">, končí </w:t>
      </w:r>
      <w:r w:rsidR="00BA1503" w:rsidRPr="00555F32">
        <w:rPr>
          <w:rFonts w:ascii="Arial Narrow" w:hAnsi="Arial Narrow"/>
          <w:sz w:val="22"/>
          <w:szCs w:val="22"/>
        </w:rPr>
        <w:t xml:space="preserve">platnosť a </w:t>
      </w:r>
      <w:r w:rsidRPr="00555F32">
        <w:rPr>
          <w:rFonts w:ascii="Arial Narrow" w:hAnsi="Arial Narrow"/>
          <w:sz w:val="22"/>
          <w:szCs w:val="22"/>
        </w:rPr>
        <w:t xml:space="preserve">účinnosť </w:t>
      </w:r>
      <w:r w:rsidRPr="00555F32">
        <w:rPr>
          <w:rFonts w:ascii="Arial Narrow" w:hAnsi="Arial Narrow"/>
          <w:b/>
          <w:sz w:val="22"/>
          <w:szCs w:val="22"/>
        </w:rPr>
        <w:t xml:space="preserve">Zmluvy </w:t>
      </w:r>
      <w:r w:rsidR="0095263D" w:rsidRPr="00555F32">
        <w:rPr>
          <w:rFonts w:ascii="Arial Narrow" w:hAnsi="Arial Narrow"/>
          <w:b/>
          <w:sz w:val="22"/>
          <w:szCs w:val="22"/>
        </w:rPr>
        <w:t xml:space="preserve">Finančným </w:t>
      </w:r>
      <w:r w:rsidRPr="00555F32">
        <w:rPr>
          <w:rFonts w:ascii="Arial Narrow" w:hAnsi="Arial Narrow"/>
          <w:b/>
          <w:sz w:val="22"/>
          <w:szCs w:val="22"/>
        </w:rPr>
        <w:t xml:space="preserve">ukončením </w:t>
      </w:r>
      <w:r w:rsidR="005642F8" w:rsidRPr="00555F32">
        <w:rPr>
          <w:rFonts w:ascii="Arial Narrow" w:hAnsi="Arial Narrow"/>
          <w:b/>
          <w:sz w:val="22"/>
          <w:szCs w:val="22"/>
        </w:rPr>
        <w:t>P</w:t>
      </w:r>
      <w:r w:rsidRPr="00555F32">
        <w:rPr>
          <w:rFonts w:ascii="Arial Narrow" w:hAnsi="Arial Narrow"/>
          <w:b/>
          <w:sz w:val="22"/>
          <w:szCs w:val="22"/>
        </w:rPr>
        <w:t>rojektu</w:t>
      </w:r>
      <w:r w:rsidR="004F5C1A" w:rsidRPr="005A2D64">
        <w:rPr>
          <w:rFonts w:ascii="Arial Narrow" w:hAnsi="Arial Narrow"/>
          <w:bCs/>
          <w:sz w:val="22"/>
          <w:szCs w:val="22"/>
        </w:rPr>
        <w:t xml:space="preserve">. </w:t>
      </w:r>
      <w:r w:rsidR="006161AA" w:rsidRPr="005A2D64">
        <w:rPr>
          <w:rFonts w:ascii="Arial Narrow" w:hAnsi="Arial Narrow"/>
          <w:bCs/>
          <w:sz w:val="22"/>
          <w:szCs w:val="22"/>
        </w:rPr>
        <w:t xml:space="preserve">Odlišne </w:t>
      </w:r>
      <w:r w:rsidR="00BE198A">
        <w:rPr>
          <w:rFonts w:ascii="Arial Narrow" w:hAnsi="Arial Narrow"/>
          <w:bCs/>
          <w:sz w:val="22"/>
          <w:szCs w:val="22"/>
        </w:rPr>
        <w:br/>
      </w:r>
      <w:r w:rsidR="006161AA" w:rsidRPr="005A2D64">
        <w:rPr>
          <w:rFonts w:ascii="Arial Narrow" w:hAnsi="Arial Narrow"/>
          <w:bCs/>
          <w:sz w:val="22"/>
          <w:szCs w:val="22"/>
        </w:rPr>
        <w:t>od predchádzajúcej vety kon</w:t>
      </w:r>
      <w:r w:rsidR="00D0369D" w:rsidRPr="005A2D64">
        <w:rPr>
          <w:rFonts w:ascii="Arial Narrow" w:hAnsi="Arial Narrow"/>
          <w:bCs/>
          <w:sz w:val="22"/>
          <w:szCs w:val="22"/>
        </w:rPr>
        <w:t xml:space="preserve">čí platnosť a účinnosť </w:t>
      </w:r>
      <w:r w:rsidR="00447312" w:rsidRPr="005A2D64">
        <w:rPr>
          <w:rFonts w:ascii="Arial Narrow" w:hAnsi="Arial Narrow"/>
          <w:b/>
          <w:bCs/>
          <w:sz w:val="22"/>
          <w:szCs w:val="22"/>
        </w:rPr>
        <w:t>Zmluvy</w:t>
      </w:r>
      <w:r w:rsidR="00447312" w:rsidRPr="005A2D64">
        <w:rPr>
          <w:rFonts w:ascii="Arial Narrow" w:hAnsi="Arial Narrow"/>
          <w:bCs/>
          <w:sz w:val="22"/>
          <w:szCs w:val="22"/>
        </w:rPr>
        <w:t xml:space="preserve"> </w:t>
      </w:r>
      <w:r w:rsidR="00D0369D" w:rsidRPr="005A2D64">
        <w:rPr>
          <w:rFonts w:ascii="Arial Narrow" w:hAnsi="Arial Narrow"/>
          <w:bCs/>
          <w:sz w:val="22"/>
          <w:szCs w:val="22"/>
        </w:rPr>
        <w:t>v prípade:</w:t>
      </w:r>
    </w:p>
    <w:p w14:paraId="5F443E3A" w14:textId="07A4A42E" w:rsidR="008900AE" w:rsidRPr="005A2D64" w:rsidRDefault="00052E23" w:rsidP="006E2384">
      <w:pPr>
        <w:numPr>
          <w:ilvl w:val="2"/>
          <w:numId w:val="11"/>
        </w:numPr>
        <w:tabs>
          <w:tab w:val="left" w:pos="1418"/>
        </w:tabs>
        <w:ind w:left="1418" w:hanging="851"/>
        <w:jc w:val="both"/>
        <w:rPr>
          <w:rFonts w:ascii="Arial Narrow" w:hAnsi="Arial Narrow"/>
          <w:sz w:val="22"/>
          <w:szCs w:val="22"/>
        </w:rPr>
      </w:pPr>
      <w:r w:rsidRPr="00555F32">
        <w:rPr>
          <w:rFonts w:ascii="Arial Narrow" w:hAnsi="Arial Narrow"/>
          <w:sz w:val="22"/>
          <w:szCs w:val="22"/>
        </w:rPr>
        <w:t>článku 2</w:t>
      </w:r>
      <w:r>
        <w:rPr>
          <w:rFonts w:ascii="Arial Narrow" w:hAnsi="Arial Narrow"/>
          <w:sz w:val="22"/>
          <w:szCs w:val="22"/>
        </w:rPr>
        <w:t xml:space="preserve"> </w:t>
      </w:r>
      <w:r w:rsidR="0095263D" w:rsidRPr="00555F32">
        <w:rPr>
          <w:rFonts w:ascii="Arial Narrow" w:hAnsi="Arial Narrow"/>
          <w:sz w:val="22"/>
          <w:szCs w:val="22"/>
        </w:rPr>
        <w:t xml:space="preserve">ods. </w:t>
      </w:r>
      <w:r w:rsidR="00071E5F" w:rsidRPr="00555F32">
        <w:rPr>
          <w:rFonts w:ascii="Arial Narrow" w:hAnsi="Arial Narrow"/>
          <w:sz w:val="22"/>
          <w:szCs w:val="22"/>
        </w:rPr>
        <w:t>4</w:t>
      </w:r>
      <w:r w:rsidR="0095263D" w:rsidRPr="00555F32">
        <w:rPr>
          <w:rFonts w:ascii="Arial Narrow" w:hAnsi="Arial Narrow"/>
          <w:sz w:val="22"/>
          <w:szCs w:val="22"/>
        </w:rPr>
        <w:t xml:space="preserve"> písm. </w:t>
      </w:r>
      <w:r w:rsidR="00EB545D" w:rsidRPr="00555F32">
        <w:rPr>
          <w:rFonts w:ascii="Arial Narrow" w:hAnsi="Arial Narrow"/>
          <w:sz w:val="22"/>
          <w:szCs w:val="22"/>
        </w:rPr>
        <w:t>g</w:t>
      </w:r>
      <w:r w:rsidR="0095263D" w:rsidRPr="00555F32">
        <w:rPr>
          <w:rFonts w:ascii="Arial Narrow" w:hAnsi="Arial Narrow"/>
          <w:sz w:val="22"/>
          <w:szCs w:val="22"/>
        </w:rPr>
        <w:t>)</w:t>
      </w:r>
      <w:r w:rsidR="00413C48" w:rsidRPr="00555F32">
        <w:rPr>
          <w:rFonts w:ascii="Arial Narrow" w:hAnsi="Arial Narrow"/>
          <w:sz w:val="22"/>
          <w:szCs w:val="22"/>
        </w:rPr>
        <w:t xml:space="preserve"> </w:t>
      </w:r>
      <w:r w:rsidR="00413C48" w:rsidRPr="00555F32">
        <w:rPr>
          <w:rFonts w:ascii="Arial Narrow" w:hAnsi="Arial Narrow"/>
          <w:b/>
          <w:sz w:val="22"/>
          <w:szCs w:val="22"/>
        </w:rPr>
        <w:t>VZP</w:t>
      </w:r>
      <w:r w:rsidR="00223FB4" w:rsidRPr="00555F32">
        <w:rPr>
          <w:rFonts w:ascii="Arial Narrow" w:hAnsi="Arial Narrow"/>
          <w:sz w:val="22"/>
          <w:szCs w:val="22"/>
        </w:rPr>
        <w:t xml:space="preserve">, </w:t>
      </w:r>
      <w:r w:rsidR="006A6AD8" w:rsidRPr="00555F32">
        <w:rPr>
          <w:rFonts w:ascii="Arial Narrow" w:hAnsi="Arial Narrow"/>
          <w:sz w:val="22"/>
          <w:szCs w:val="22"/>
        </w:rPr>
        <w:t xml:space="preserve">článku </w:t>
      </w:r>
      <w:r w:rsidR="008900AE" w:rsidRPr="00555F32">
        <w:rPr>
          <w:rFonts w:ascii="Arial Narrow" w:hAnsi="Arial Narrow"/>
          <w:sz w:val="22"/>
          <w:szCs w:val="22"/>
        </w:rPr>
        <w:t>13</w:t>
      </w:r>
      <w:r w:rsidR="0095263D" w:rsidRPr="00555F32">
        <w:rPr>
          <w:rFonts w:ascii="Arial Narrow" w:hAnsi="Arial Narrow"/>
          <w:sz w:val="22"/>
          <w:szCs w:val="22"/>
        </w:rPr>
        <w:t xml:space="preserve"> a 14</w:t>
      </w:r>
      <w:r w:rsidR="008900AE" w:rsidRPr="00555F32">
        <w:rPr>
          <w:rFonts w:ascii="Arial Narrow" w:hAnsi="Arial Narrow"/>
          <w:sz w:val="22"/>
          <w:szCs w:val="22"/>
        </w:rPr>
        <w:t xml:space="preserve"> </w:t>
      </w:r>
      <w:r w:rsidR="008900AE" w:rsidRPr="00555F32">
        <w:rPr>
          <w:rFonts w:ascii="Arial Narrow" w:hAnsi="Arial Narrow"/>
          <w:b/>
          <w:sz w:val="22"/>
          <w:szCs w:val="22"/>
        </w:rPr>
        <w:t>VZP</w:t>
      </w:r>
      <w:r w:rsidR="008900AE" w:rsidRPr="00555F32">
        <w:rPr>
          <w:rFonts w:ascii="Arial Narrow" w:hAnsi="Arial Narrow"/>
          <w:sz w:val="22"/>
          <w:szCs w:val="22"/>
        </w:rPr>
        <w:t xml:space="preserve">, ktorých platnosť a účinnosť končí </w:t>
      </w:r>
      <w:r w:rsidR="00BE198A">
        <w:rPr>
          <w:rFonts w:ascii="Arial Narrow" w:hAnsi="Arial Narrow"/>
          <w:sz w:val="22"/>
          <w:szCs w:val="22"/>
        </w:rPr>
        <w:br/>
      </w:r>
      <w:r w:rsidR="008900AE" w:rsidRPr="00555F32">
        <w:rPr>
          <w:rFonts w:ascii="Arial Narrow" w:hAnsi="Arial Narrow"/>
          <w:sz w:val="22"/>
          <w:szCs w:val="22"/>
        </w:rPr>
        <w:t xml:space="preserve">31. </w:t>
      </w:r>
      <w:r w:rsidR="00A4460E" w:rsidRPr="00555F32">
        <w:rPr>
          <w:rFonts w:ascii="Arial Narrow" w:hAnsi="Arial Narrow"/>
          <w:sz w:val="22"/>
          <w:szCs w:val="22"/>
        </w:rPr>
        <w:t>decembra</w:t>
      </w:r>
      <w:r w:rsidR="008900AE" w:rsidRPr="00555F32">
        <w:rPr>
          <w:rFonts w:ascii="Arial Narrow" w:hAnsi="Arial Narrow"/>
          <w:sz w:val="22"/>
          <w:szCs w:val="22"/>
        </w:rPr>
        <w:t xml:space="preserve"> 2031</w:t>
      </w:r>
      <w:r w:rsidR="008900AE" w:rsidRPr="005A2D64">
        <w:rPr>
          <w:rFonts w:ascii="Arial Narrow" w:hAnsi="Arial Narrow"/>
          <w:sz w:val="22"/>
          <w:szCs w:val="22"/>
        </w:rPr>
        <w:t xml:space="preserve"> alebo po tomto dátume vysporiadaním finančných vzťahov medzi </w:t>
      </w:r>
      <w:r w:rsidR="008900AE" w:rsidRPr="005A2D64">
        <w:rPr>
          <w:rFonts w:ascii="Arial Narrow" w:hAnsi="Arial Narrow"/>
          <w:b/>
          <w:sz w:val="22"/>
          <w:szCs w:val="22"/>
        </w:rPr>
        <w:t xml:space="preserve">Vykonávateľom </w:t>
      </w:r>
      <w:r w:rsidR="008900AE" w:rsidRPr="005A2D64">
        <w:rPr>
          <w:rFonts w:ascii="Arial Narrow" w:hAnsi="Arial Narrow"/>
          <w:sz w:val="22"/>
          <w:szCs w:val="22"/>
        </w:rPr>
        <w:t>a</w:t>
      </w:r>
      <w:r w:rsidR="008900AE" w:rsidRPr="005A2D64">
        <w:rPr>
          <w:rFonts w:ascii="Arial Narrow" w:hAnsi="Arial Narrow"/>
          <w:b/>
          <w:sz w:val="22"/>
          <w:szCs w:val="22"/>
        </w:rPr>
        <w:t> Prijímateľom</w:t>
      </w:r>
      <w:r w:rsidR="008900AE" w:rsidRPr="005A2D64">
        <w:rPr>
          <w:rFonts w:ascii="Arial Narrow" w:hAnsi="Arial Narrow"/>
          <w:sz w:val="22"/>
          <w:szCs w:val="22"/>
        </w:rPr>
        <w:t xml:space="preserve"> na základe </w:t>
      </w:r>
      <w:r w:rsidR="008900AE" w:rsidRPr="005A2D64">
        <w:rPr>
          <w:rFonts w:ascii="Arial Narrow" w:hAnsi="Arial Narrow"/>
          <w:b/>
          <w:sz w:val="22"/>
          <w:szCs w:val="22"/>
        </w:rPr>
        <w:t>Zmluvy</w:t>
      </w:r>
      <w:r w:rsidR="008900AE" w:rsidRPr="005A2D64">
        <w:rPr>
          <w:rFonts w:ascii="Arial Narrow" w:hAnsi="Arial Narrow"/>
          <w:sz w:val="22"/>
          <w:szCs w:val="22"/>
        </w:rPr>
        <w:t xml:space="preserve">, ak nedošlo k ich vysporiadaniu </w:t>
      </w:r>
      <w:r w:rsidR="00BE198A">
        <w:rPr>
          <w:rFonts w:ascii="Arial Narrow" w:hAnsi="Arial Narrow"/>
          <w:sz w:val="22"/>
          <w:szCs w:val="22"/>
        </w:rPr>
        <w:br/>
      </w:r>
      <w:r w:rsidR="008900AE" w:rsidRPr="005A2D64">
        <w:rPr>
          <w:rFonts w:ascii="Arial Narrow" w:hAnsi="Arial Narrow"/>
          <w:sz w:val="22"/>
          <w:szCs w:val="22"/>
        </w:rPr>
        <w:t xml:space="preserve">k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w:t>
      </w:r>
    </w:p>
    <w:p w14:paraId="58142C8F" w14:textId="110CBCF6" w:rsidR="008900AE" w:rsidRPr="00CD5FA5" w:rsidRDefault="008900AE"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p>
    <w:p w14:paraId="18FE3C99" w14:textId="523B1ACD" w:rsidR="008900AE" w:rsidRPr="005A2D64" w:rsidRDefault="00F5736A"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b/>
          <w:sz w:val="22"/>
          <w:szCs w:val="22"/>
        </w:rPr>
        <w:t>P</w:t>
      </w:r>
      <w:r w:rsidR="008900AE" w:rsidRPr="005A2D64">
        <w:rPr>
          <w:rFonts w:ascii="Arial Narrow" w:hAnsi="Arial Narrow"/>
          <w:b/>
          <w:sz w:val="22"/>
          <w:szCs w:val="22"/>
        </w:rPr>
        <w:t>rojekt</w:t>
      </w:r>
      <w:r w:rsidRPr="005A2D64">
        <w:rPr>
          <w:rFonts w:ascii="Arial Narrow" w:hAnsi="Arial Narrow"/>
          <w:b/>
          <w:sz w:val="22"/>
          <w:szCs w:val="22"/>
        </w:rPr>
        <w:t>u</w:t>
      </w:r>
      <w:r w:rsidR="008900AE" w:rsidRPr="005A2D64">
        <w:rPr>
          <w:rFonts w:ascii="Arial Narrow" w:hAnsi="Arial Narrow"/>
          <w:sz w:val="22"/>
          <w:szCs w:val="22"/>
        </w:rPr>
        <w:t>, v rámci ktor</w:t>
      </w:r>
      <w:r w:rsidRPr="005A2D64">
        <w:rPr>
          <w:rFonts w:ascii="Arial Narrow" w:hAnsi="Arial Narrow"/>
          <w:sz w:val="22"/>
          <w:szCs w:val="22"/>
        </w:rPr>
        <w:t>ého</w:t>
      </w:r>
      <w:r w:rsidR="008900AE" w:rsidRPr="005A2D64">
        <w:rPr>
          <w:rFonts w:ascii="Arial Narrow" w:hAnsi="Arial Narrow"/>
          <w:sz w:val="22"/>
          <w:szCs w:val="22"/>
        </w:rPr>
        <w:t xml:space="preserve"> došlo k poskytnutiu štátnej pomoci</w:t>
      </w:r>
      <w:r w:rsidR="000A6AA8">
        <w:rPr>
          <w:rFonts w:ascii="Arial Narrow" w:hAnsi="Arial Narrow"/>
          <w:sz w:val="22"/>
          <w:szCs w:val="22"/>
        </w:rPr>
        <w:t>,</w:t>
      </w:r>
      <w:r w:rsidR="008900AE" w:rsidRPr="005A2D64">
        <w:rPr>
          <w:rFonts w:ascii="Arial Narrow" w:hAnsi="Arial Narrow"/>
          <w:sz w:val="22"/>
          <w:szCs w:val="22"/>
        </w:rPr>
        <w:t xml:space="preserve"> </w:t>
      </w:r>
      <w:r w:rsidR="006B1987">
        <w:rPr>
          <w:rFonts w:ascii="Arial Narrow" w:hAnsi="Arial Narrow"/>
          <w:sz w:val="22"/>
          <w:szCs w:val="22"/>
        </w:rPr>
        <w:t>p</w:t>
      </w:r>
      <w:r w:rsidR="008900AE" w:rsidRPr="005A2D64">
        <w:rPr>
          <w:rFonts w:ascii="Arial Narrow" w:hAnsi="Arial Narrow"/>
          <w:sz w:val="22"/>
          <w:szCs w:val="22"/>
        </w:rPr>
        <w:t xml:space="preserve">latnosť a účinnosť </w:t>
      </w:r>
      <w:r w:rsidR="004E1D6E">
        <w:rPr>
          <w:rFonts w:ascii="Arial Narrow" w:hAnsi="Arial Narrow"/>
          <w:sz w:val="22"/>
          <w:szCs w:val="22"/>
        </w:rPr>
        <w:br/>
      </w:r>
      <w:r w:rsidR="00052E23" w:rsidRPr="00DF01DB">
        <w:rPr>
          <w:rFonts w:ascii="Arial Narrow" w:hAnsi="Arial Narrow"/>
          <w:sz w:val="22"/>
          <w:szCs w:val="22"/>
        </w:rPr>
        <w:t>článku 2</w:t>
      </w:r>
      <w:r w:rsidR="00052E23">
        <w:rPr>
          <w:rFonts w:ascii="Arial Narrow" w:hAnsi="Arial Narrow"/>
          <w:sz w:val="22"/>
          <w:szCs w:val="22"/>
        </w:rPr>
        <w:t xml:space="preserve"> </w:t>
      </w:r>
      <w:r w:rsidR="00E01A50" w:rsidRPr="005A2D64">
        <w:rPr>
          <w:rFonts w:ascii="Arial Narrow" w:hAnsi="Arial Narrow"/>
          <w:sz w:val="22"/>
          <w:szCs w:val="22"/>
        </w:rPr>
        <w:t>ods. 4 písm. g)</w:t>
      </w:r>
      <w:r w:rsidR="00E01A50">
        <w:rPr>
          <w:rFonts w:ascii="Arial Narrow" w:hAnsi="Arial Narrow"/>
          <w:sz w:val="22"/>
          <w:szCs w:val="22"/>
        </w:rPr>
        <w:t xml:space="preserve"> </w:t>
      </w:r>
      <w:r w:rsidR="00832138" w:rsidRPr="00DF01DB">
        <w:rPr>
          <w:rFonts w:ascii="Arial Narrow" w:hAnsi="Arial Narrow"/>
          <w:b/>
          <w:sz w:val="22"/>
          <w:szCs w:val="22"/>
        </w:rPr>
        <w:t>VZP</w:t>
      </w:r>
      <w:r w:rsidR="00832138" w:rsidRPr="00DF01DB">
        <w:rPr>
          <w:rFonts w:ascii="Arial Narrow" w:hAnsi="Arial Narrow"/>
          <w:b/>
          <w:sz w:val="22"/>
        </w:rPr>
        <w:t xml:space="preserve"> </w:t>
      </w:r>
      <w:r w:rsidR="00E01A50">
        <w:rPr>
          <w:rFonts w:ascii="Arial Narrow" w:hAnsi="Arial Narrow"/>
          <w:sz w:val="22"/>
          <w:szCs w:val="22"/>
        </w:rPr>
        <w:t xml:space="preserve">a </w:t>
      </w:r>
      <w:r w:rsidR="008900AE" w:rsidRPr="005A2D64">
        <w:rPr>
          <w:rFonts w:ascii="Arial Narrow" w:hAnsi="Arial Narrow"/>
          <w:sz w:val="22"/>
          <w:szCs w:val="22"/>
        </w:rPr>
        <w:t xml:space="preserve">článku </w:t>
      </w:r>
      <w:r w:rsidR="004A2EE3" w:rsidRPr="005A2D64">
        <w:rPr>
          <w:rFonts w:ascii="Arial Narrow" w:hAnsi="Arial Narrow"/>
          <w:sz w:val="22"/>
          <w:szCs w:val="22"/>
        </w:rPr>
        <w:t>14</w:t>
      </w:r>
      <w:r w:rsidR="008900AE" w:rsidRPr="005A2D64">
        <w:rPr>
          <w:rFonts w:ascii="Arial Narrow" w:hAnsi="Arial Narrow"/>
          <w:sz w:val="22"/>
          <w:szCs w:val="22"/>
        </w:rPr>
        <w:t xml:space="preserve"> </w:t>
      </w:r>
      <w:r w:rsidR="008900AE" w:rsidRPr="005A2D64">
        <w:rPr>
          <w:rFonts w:ascii="Arial Narrow" w:hAnsi="Arial Narrow"/>
          <w:b/>
          <w:sz w:val="22"/>
          <w:szCs w:val="22"/>
        </w:rPr>
        <w:t>VZP</w:t>
      </w:r>
      <w:r w:rsidR="008900AE" w:rsidRPr="00223FB4">
        <w:rPr>
          <w:rFonts w:ascii="Arial Narrow" w:hAnsi="Arial Narrow"/>
          <w:sz w:val="22"/>
          <w:szCs w:val="22"/>
        </w:rPr>
        <w:t xml:space="preserve"> </w:t>
      </w:r>
      <w:r w:rsidR="008900AE" w:rsidRPr="005A2D64">
        <w:rPr>
          <w:rFonts w:ascii="Arial Narrow" w:hAnsi="Arial Narrow"/>
          <w:sz w:val="22"/>
          <w:szCs w:val="22"/>
        </w:rPr>
        <w:t>trvá po dobu stanovenú v </w:t>
      </w:r>
      <w:r w:rsidR="00A53F87" w:rsidRPr="005A2D64">
        <w:rPr>
          <w:rFonts w:ascii="Arial Narrow" w:hAnsi="Arial Narrow"/>
          <w:sz w:val="22"/>
          <w:szCs w:val="22"/>
        </w:rPr>
        <w:t xml:space="preserve">bodoch </w:t>
      </w:r>
      <w:r w:rsidR="008900AE" w:rsidRPr="005A2D64">
        <w:rPr>
          <w:rFonts w:ascii="Arial Narrow" w:hAnsi="Arial Narrow"/>
          <w:sz w:val="22"/>
          <w:szCs w:val="22"/>
        </w:rPr>
        <w:t xml:space="preserve">(i) a (ii) tohto odseku:  </w:t>
      </w:r>
    </w:p>
    <w:p w14:paraId="6C677A78" w14:textId="71A33519" w:rsidR="008900AE" w:rsidRPr="00DF01DB" w:rsidRDefault="008900AE">
      <w:pPr>
        <w:ind w:left="1418"/>
        <w:jc w:val="both"/>
        <w:rPr>
          <w:rFonts w:ascii="Arial Narrow" w:hAnsi="Arial Narrow"/>
          <w:sz w:val="22"/>
          <w:szCs w:val="22"/>
        </w:rPr>
      </w:pPr>
      <w:r w:rsidRPr="005A2D64">
        <w:rPr>
          <w:rFonts w:ascii="Arial Narrow" w:hAnsi="Arial Narrow"/>
          <w:sz w:val="22"/>
          <w:szCs w:val="22"/>
        </w:rPr>
        <w:t xml:space="preserve">(i) </w:t>
      </w:r>
      <w:r w:rsidR="007D5AB1">
        <w:rPr>
          <w:rFonts w:ascii="Arial Narrow" w:hAnsi="Arial Narrow"/>
          <w:sz w:val="22"/>
          <w:szCs w:val="22"/>
        </w:rPr>
        <w:t xml:space="preserve">platnosť a </w:t>
      </w:r>
      <w:r w:rsidRPr="005A2D64">
        <w:rPr>
          <w:rFonts w:ascii="Arial Narrow" w:hAnsi="Arial Narrow"/>
          <w:sz w:val="22"/>
          <w:szCs w:val="22"/>
        </w:rPr>
        <w:t xml:space="preserve">účinnosť </w:t>
      </w:r>
      <w:r w:rsidR="00052E23" w:rsidRPr="00DF01DB">
        <w:rPr>
          <w:rFonts w:ascii="Arial Narrow" w:hAnsi="Arial Narrow"/>
          <w:sz w:val="22"/>
          <w:szCs w:val="22"/>
        </w:rPr>
        <w:t>článku 2</w:t>
      </w:r>
      <w:r w:rsidR="00052E23">
        <w:rPr>
          <w:rFonts w:ascii="Arial Narrow" w:hAnsi="Arial Narrow"/>
          <w:sz w:val="22"/>
          <w:szCs w:val="22"/>
        </w:rPr>
        <w:t xml:space="preserve"> </w:t>
      </w:r>
      <w:r w:rsidR="004A2EE3" w:rsidRPr="005A2D64">
        <w:rPr>
          <w:rFonts w:ascii="Arial Narrow" w:hAnsi="Arial Narrow"/>
          <w:sz w:val="22"/>
          <w:szCs w:val="22"/>
        </w:rPr>
        <w:t xml:space="preserve">ods. </w:t>
      </w:r>
      <w:r w:rsidR="00071E5F" w:rsidRPr="005A2D64">
        <w:rPr>
          <w:rFonts w:ascii="Arial Narrow" w:hAnsi="Arial Narrow"/>
          <w:sz w:val="22"/>
          <w:szCs w:val="22"/>
        </w:rPr>
        <w:t>4</w:t>
      </w:r>
      <w:r w:rsidR="004A2EE3" w:rsidRPr="005A2D64">
        <w:rPr>
          <w:rFonts w:ascii="Arial Narrow" w:hAnsi="Arial Narrow"/>
          <w:sz w:val="22"/>
          <w:szCs w:val="22"/>
        </w:rPr>
        <w:t xml:space="preserve"> písm. </w:t>
      </w:r>
      <w:r w:rsidR="00EB545D" w:rsidRPr="005A2D64">
        <w:rPr>
          <w:rFonts w:ascii="Arial Narrow" w:hAnsi="Arial Narrow"/>
          <w:sz w:val="22"/>
          <w:szCs w:val="22"/>
        </w:rPr>
        <w:t>g</w:t>
      </w:r>
      <w:r w:rsidR="004A2EE3" w:rsidRPr="005A2D64">
        <w:rPr>
          <w:rFonts w:ascii="Arial Narrow" w:hAnsi="Arial Narrow"/>
          <w:sz w:val="22"/>
          <w:szCs w:val="22"/>
        </w:rPr>
        <w:t>)</w:t>
      </w:r>
      <w:r w:rsidR="00EB545D" w:rsidRPr="005A2D64">
        <w:rPr>
          <w:rFonts w:ascii="Arial Narrow" w:hAnsi="Arial Narrow"/>
          <w:sz w:val="22"/>
          <w:szCs w:val="22"/>
        </w:rPr>
        <w:t xml:space="preserve"> </w:t>
      </w:r>
      <w:r w:rsidRPr="00DF01DB">
        <w:rPr>
          <w:rFonts w:ascii="Arial Narrow" w:hAnsi="Arial Narrow"/>
          <w:b/>
          <w:sz w:val="22"/>
          <w:szCs w:val="22"/>
        </w:rPr>
        <w:t xml:space="preserve">VZP </w:t>
      </w:r>
      <w:r w:rsidRPr="00DF01DB">
        <w:rPr>
          <w:rFonts w:ascii="Arial Narrow" w:hAnsi="Arial Narrow"/>
          <w:sz w:val="22"/>
          <w:szCs w:val="22"/>
        </w:rPr>
        <w:t xml:space="preserve">končí uplynutím 10 rokov </w:t>
      </w:r>
      <w:r w:rsidR="004F5C1A" w:rsidRPr="00DF01DB">
        <w:rPr>
          <w:rFonts w:ascii="Arial Narrow" w:hAnsi="Arial Narrow"/>
          <w:sz w:val="22"/>
          <w:szCs w:val="22"/>
        </w:rPr>
        <w:t xml:space="preserve">po uplynutí </w:t>
      </w:r>
      <w:r w:rsidR="002427A2">
        <w:rPr>
          <w:rFonts w:ascii="Arial Narrow" w:hAnsi="Arial Narrow"/>
          <w:sz w:val="22"/>
          <w:szCs w:val="22"/>
        </w:rPr>
        <w:br/>
      </w:r>
      <w:r w:rsidR="004F5C1A" w:rsidRPr="00DF01DB">
        <w:rPr>
          <w:rFonts w:ascii="Arial Narrow" w:hAnsi="Arial Narrow"/>
          <w:sz w:val="22"/>
          <w:szCs w:val="22"/>
        </w:rPr>
        <w:t>30. kalendárneho dňa po predložení poslednej</w:t>
      </w:r>
      <w:r w:rsidR="00854C23">
        <w:rPr>
          <w:rFonts w:ascii="Arial Narrow" w:hAnsi="Arial Narrow"/>
          <w:sz w:val="22"/>
          <w:szCs w:val="22"/>
        </w:rPr>
        <w:t xml:space="preserve"> následnej</w:t>
      </w:r>
      <w:r w:rsidR="004F5C1A" w:rsidRPr="00DF01DB">
        <w:rPr>
          <w:rFonts w:ascii="Arial Narrow" w:hAnsi="Arial Narrow"/>
          <w:sz w:val="22"/>
          <w:szCs w:val="22"/>
        </w:rPr>
        <w:t xml:space="preserve"> </w:t>
      </w:r>
      <w:r w:rsidR="004F5C1A" w:rsidRPr="006D577D">
        <w:rPr>
          <w:rFonts w:ascii="Arial Narrow" w:hAnsi="Arial Narrow"/>
          <w:b/>
          <w:sz w:val="22"/>
          <w:szCs w:val="22"/>
        </w:rPr>
        <w:t>monitorovacej správy</w:t>
      </w:r>
      <w:r w:rsidR="004F5C1A" w:rsidRPr="00DF01DB">
        <w:rPr>
          <w:rFonts w:ascii="Arial Narrow" w:hAnsi="Arial Narrow"/>
          <w:sz w:val="22"/>
          <w:szCs w:val="22"/>
        </w:rPr>
        <w:t xml:space="preserve">, ktorú </w:t>
      </w:r>
      <w:r w:rsidR="004E1D6E">
        <w:rPr>
          <w:rFonts w:ascii="Arial Narrow" w:hAnsi="Arial Narrow"/>
          <w:sz w:val="22"/>
          <w:szCs w:val="22"/>
        </w:rPr>
        <w:br/>
      </w:r>
      <w:r w:rsidR="004F5C1A" w:rsidRPr="00DF01DB">
        <w:rPr>
          <w:rFonts w:ascii="Arial Narrow" w:hAnsi="Arial Narrow"/>
          <w:sz w:val="22"/>
          <w:szCs w:val="22"/>
        </w:rPr>
        <w:t xml:space="preserve">je </w:t>
      </w:r>
      <w:r w:rsidR="004F5C1A" w:rsidRPr="00DF01DB">
        <w:rPr>
          <w:rFonts w:ascii="Arial Narrow" w:hAnsi="Arial Narrow"/>
          <w:b/>
          <w:sz w:val="22"/>
          <w:szCs w:val="22"/>
        </w:rPr>
        <w:t xml:space="preserve">Prijímateľ </w:t>
      </w:r>
      <w:r w:rsidR="004F5C1A" w:rsidRPr="00DF01DB">
        <w:rPr>
          <w:rFonts w:ascii="Arial Narrow" w:hAnsi="Arial Narrow"/>
          <w:sz w:val="22"/>
          <w:szCs w:val="22"/>
        </w:rPr>
        <w:t xml:space="preserve">povinný predložiť </w:t>
      </w:r>
      <w:r w:rsidR="004F5C1A" w:rsidRPr="00DF01DB">
        <w:rPr>
          <w:rFonts w:ascii="Arial Narrow" w:hAnsi="Arial Narrow"/>
          <w:b/>
          <w:sz w:val="22"/>
          <w:szCs w:val="22"/>
        </w:rPr>
        <w:t xml:space="preserve">Vykonávateľovi </w:t>
      </w:r>
      <w:r w:rsidR="004F5C1A" w:rsidRPr="00DF01DB">
        <w:rPr>
          <w:rFonts w:ascii="Arial Narrow" w:hAnsi="Arial Narrow"/>
          <w:sz w:val="22"/>
          <w:szCs w:val="22"/>
        </w:rPr>
        <w:t xml:space="preserve">v súlade </w:t>
      </w:r>
      <w:r w:rsidR="004F5C1A" w:rsidRPr="006D577D">
        <w:rPr>
          <w:rFonts w:ascii="Arial Narrow" w:hAnsi="Arial Narrow"/>
          <w:sz w:val="22"/>
          <w:szCs w:val="22"/>
        </w:rPr>
        <w:t>s</w:t>
      </w:r>
      <w:r w:rsidR="00052E23">
        <w:rPr>
          <w:rFonts w:ascii="Arial Narrow" w:hAnsi="Arial Narrow"/>
          <w:sz w:val="22"/>
          <w:szCs w:val="22"/>
        </w:rPr>
        <w:t xml:space="preserve"> článkom 5 </w:t>
      </w:r>
      <w:r w:rsidR="004F5C1A" w:rsidRPr="006D577D">
        <w:rPr>
          <w:rFonts w:ascii="Arial Narrow" w:hAnsi="Arial Narrow"/>
          <w:sz w:val="22"/>
          <w:szCs w:val="22"/>
        </w:rPr>
        <w:t>ods. 5</w:t>
      </w:r>
      <w:r w:rsidR="00225FAD">
        <w:rPr>
          <w:rFonts w:ascii="Arial Narrow" w:hAnsi="Arial Narrow"/>
          <w:sz w:val="22"/>
          <w:szCs w:val="22"/>
        </w:rPr>
        <w:t xml:space="preserve"> </w:t>
      </w:r>
      <w:r w:rsidR="004F5C1A" w:rsidRPr="00DF01DB">
        <w:rPr>
          <w:rFonts w:ascii="Arial Narrow" w:hAnsi="Arial Narrow"/>
          <w:b/>
          <w:sz w:val="22"/>
          <w:szCs w:val="22"/>
        </w:rPr>
        <w:t xml:space="preserve">VZP, </w:t>
      </w:r>
      <w:r w:rsidR="004F5C1A" w:rsidRPr="00DF01DB">
        <w:rPr>
          <w:rFonts w:ascii="Arial Narrow" w:hAnsi="Arial Narrow"/>
          <w:sz w:val="22"/>
          <w:szCs w:val="22"/>
        </w:rPr>
        <w:t xml:space="preserve">ak v tejto lehote </w:t>
      </w:r>
      <w:r w:rsidR="00A92C07" w:rsidRPr="00362044">
        <w:rPr>
          <w:rFonts w:ascii="Arial Narrow" w:hAnsi="Arial Narrow"/>
          <w:b/>
          <w:sz w:val="22"/>
          <w:szCs w:val="22"/>
        </w:rPr>
        <w:t>Vykonávateľ</w:t>
      </w:r>
      <w:r w:rsidR="00A92C07">
        <w:rPr>
          <w:rFonts w:ascii="Arial Narrow" w:hAnsi="Arial Narrow"/>
          <w:sz w:val="22"/>
          <w:szCs w:val="22"/>
        </w:rPr>
        <w:t xml:space="preserve"> neoznámil </w:t>
      </w:r>
      <w:r w:rsidR="006B1987" w:rsidRPr="00DF01DB">
        <w:rPr>
          <w:rFonts w:ascii="Arial Narrow" w:hAnsi="Arial Narrow"/>
          <w:b/>
          <w:sz w:val="22"/>
          <w:szCs w:val="22"/>
        </w:rPr>
        <w:t>Prijímateľovi</w:t>
      </w:r>
      <w:r w:rsidR="000A6AA8">
        <w:rPr>
          <w:rFonts w:ascii="Arial Narrow" w:hAnsi="Arial Narrow"/>
          <w:sz w:val="22"/>
          <w:szCs w:val="22"/>
        </w:rPr>
        <w:t>,</w:t>
      </w:r>
      <w:r w:rsidR="00A92C07">
        <w:rPr>
          <w:rFonts w:ascii="Arial Narrow" w:hAnsi="Arial Narrow"/>
          <w:sz w:val="22"/>
          <w:szCs w:val="22"/>
        </w:rPr>
        <w:t xml:space="preserve"> </w:t>
      </w:r>
      <w:r w:rsidR="004F5C1A" w:rsidRPr="00DF01DB">
        <w:rPr>
          <w:rFonts w:ascii="Arial Narrow" w:hAnsi="Arial Narrow"/>
          <w:sz w:val="22"/>
          <w:szCs w:val="22"/>
        </w:rPr>
        <w:t>že má námietky vo vzťahu k plneni</w:t>
      </w:r>
      <w:r w:rsidR="00B35D58" w:rsidRPr="00DF01DB">
        <w:rPr>
          <w:rFonts w:ascii="Arial Narrow" w:hAnsi="Arial Narrow"/>
          <w:sz w:val="22"/>
          <w:szCs w:val="22"/>
        </w:rPr>
        <w:t>u</w:t>
      </w:r>
      <w:r w:rsidR="004F5C1A" w:rsidRPr="00DF01DB">
        <w:rPr>
          <w:rFonts w:ascii="Arial Narrow" w:hAnsi="Arial Narrow"/>
          <w:sz w:val="22"/>
          <w:szCs w:val="22"/>
        </w:rPr>
        <w:t xml:space="preserve"> povinností vyplývajúcich zo Zmluvy</w:t>
      </w:r>
      <w:r w:rsidR="0076194B" w:rsidRPr="00DF01DB">
        <w:rPr>
          <w:rFonts w:ascii="Arial Narrow" w:hAnsi="Arial Narrow"/>
          <w:sz w:val="22"/>
          <w:szCs w:val="22"/>
        </w:rPr>
        <w:t>. V</w:t>
      </w:r>
      <w:r w:rsidR="004F5C1A" w:rsidRPr="00DF01DB">
        <w:rPr>
          <w:rFonts w:ascii="Arial Narrow" w:hAnsi="Arial Narrow"/>
          <w:sz w:val="22"/>
          <w:szCs w:val="22"/>
        </w:rPr>
        <w:t xml:space="preserve"> prípade, že takéto námietky </w:t>
      </w:r>
      <w:r w:rsidR="006B1987" w:rsidRPr="00DF01DB">
        <w:rPr>
          <w:rFonts w:ascii="Arial Narrow" w:hAnsi="Arial Narrow"/>
          <w:b/>
          <w:sz w:val="22"/>
          <w:szCs w:val="22"/>
        </w:rPr>
        <w:t>Vykonávateľ</w:t>
      </w:r>
      <w:r w:rsidR="006B1987" w:rsidRPr="00DF01DB">
        <w:rPr>
          <w:rFonts w:ascii="Arial Narrow" w:hAnsi="Arial Narrow"/>
          <w:sz w:val="22"/>
          <w:szCs w:val="22"/>
        </w:rPr>
        <w:t xml:space="preserve"> </w:t>
      </w:r>
      <w:r w:rsidR="004F5C1A" w:rsidRPr="00DF01DB">
        <w:rPr>
          <w:rFonts w:ascii="Arial Narrow" w:hAnsi="Arial Narrow"/>
          <w:b/>
          <w:sz w:val="22"/>
          <w:szCs w:val="22"/>
        </w:rPr>
        <w:t xml:space="preserve">Prijímateľovi </w:t>
      </w:r>
      <w:r w:rsidR="007D5AB1" w:rsidRPr="00DF01DB">
        <w:rPr>
          <w:rFonts w:ascii="Arial Narrow" w:hAnsi="Arial Narrow"/>
          <w:sz w:val="22"/>
          <w:szCs w:val="22"/>
        </w:rPr>
        <w:t>oznámil,</w:t>
      </w:r>
      <w:r w:rsidR="00B35D58" w:rsidRPr="00DF01DB">
        <w:rPr>
          <w:rFonts w:ascii="Arial Narrow" w:hAnsi="Arial Narrow"/>
          <w:sz w:val="22"/>
          <w:szCs w:val="22"/>
        </w:rPr>
        <w:t> </w:t>
      </w:r>
      <w:r w:rsidR="007D5AB1" w:rsidRPr="00DF01DB">
        <w:rPr>
          <w:rFonts w:ascii="Arial Narrow" w:hAnsi="Arial Narrow"/>
          <w:sz w:val="22"/>
          <w:szCs w:val="22"/>
        </w:rPr>
        <w:t xml:space="preserve">platnosť a </w:t>
      </w:r>
      <w:r w:rsidR="00724863" w:rsidRPr="00DF01DB">
        <w:rPr>
          <w:rFonts w:ascii="Arial Narrow" w:hAnsi="Arial Narrow"/>
          <w:sz w:val="22"/>
          <w:szCs w:val="22"/>
        </w:rPr>
        <w:t>účinnosť</w:t>
      </w:r>
      <w:r w:rsidR="00B35D58" w:rsidRPr="00DF01DB">
        <w:rPr>
          <w:rFonts w:ascii="Arial Narrow" w:hAnsi="Arial Narrow"/>
          <w:sz w:val="22"/>
          <w:szCs w:val="22"/>
        </w:rPr>
        <w:t xml:space="preserve"> </w:t>
      </w:r>
      <w:r w:rsidR="00B35D58" w:rsidRPr="00DF01DB">
        <w:rPr>
          <w:rFonts w:ascii="Arial Narrow" w:hAnsi="Arial Narrow"/>
          <w:b/>
          <w:sz w:val="22"/>
          <w:szCs w:val="22"/>
        </w:rPr>
        <w:t>Zmluvy</w:t>
      </w:r>
      <w:r w:rsidR="00724863" w:rsidRPr="00DF01DB">
        <w:rPr>
          <w:rFonts w:ascii="Arial Narrow" w:hAnsi="Arial Narrow"/>
          <w:sz w:val="22"/>
          <w:szCs w:val="22"/>
        </w:rPr>
        <w:t xml:space="preserve"> končí</w:t>
      </w:r>
      <w:r w:rsidR="00146AD8" w:rsidRPr="00DF01DB">
        <w:rPr>
          <w:rFonts w:ascii="Arial Narrow" w:hAnsi="Arial Narrow"/>
          <w:sz w:val="22"/>
          <w:szCs w:val="22"/>
        </w:rPr>
        <w:t xml:space="preserve"> </w:t>
      </w:r>
      <w:r w:rsidR="00CE473A" w:rsidRPr="00DF01DB">
        <w:rPr>
          <w:rFonts w:ascii="Arial Narrow" w:hAnsi="Arial Narrow"/>
          <w:sz w:val="22"/>
          <w:szCs w:val="22"/>
        </w:rPr>
        <w:t xml:space="preserve">uplynutím </w:t>
      </w:r>
      <w:r w:rsidR="00146AD8" w:rsidRPr="00DF01DB">
        <w:rPr>
          <w:rFonts w:ascii="Arial Narrow" w:hAnsi="Arial Narrow"/>
          <w:sz w:val="22"/>
          <w:szCs w:val="22"/>
        </w:rPr>
        <w:t>10 rokov</w:t>
      </w:r>
      <w:r w:rsidR="00EB5AEB">
        <w:rPr>
          <w:rFonts w:ascii="Arial Narrow" w:hAnsi="Arial Narrow"/>
          <w:sz w:val="22"/>
          <w:szCs w:val="22"/>
        </w:rPr>
        <w:t xml:space="preserve"> po dni</w:t>
      </w:r>
      <w:r w:rsidR="001A7CCA" w:rsidRPr="00DF01DB">
        <w:rPr>
          <w:rFonts w:ascii="Arial Narrow" w:hAnsi="Arial Narrow"/>
          <w:sz w:val="22"/>
          <w:szCs w:val="22"/>
        </w:rPr>
        <w:t xml:space="preserve">, kedy </w:t>
      </w:r>
      <w:r w:rsidR="001A7CCA" w:rsidRPr="00DF01DB">
        <w:rPr>
          <w:rFonts w:ascii="Arial Narrow" w:hAnsi="Arial Narrow"/>
          <w:b/>
          <w:bCs/>
          <w:sz w:val="22"/>
          <w:szCs w:val="22"/>
        </w:rPr>
        <w:t xml:space="preserve">Vykonávateľ </w:t>
      </w:r>
      <w:r w:rsidR="001A7CCA" w:rsidRPr="00DF01DB">
        <w:rPr>
          <w:rFonts w:ascii="Arial Narrow" w:hAnsi="Arial Narrow"/>
          <w:sz w:val="22"/>
          <w:szCs w:val="22"/>
        </w:rPr>
        <w:t xml:space="preserve">doručí </w:t>
      </w:r>
      <w:r w:rsidR="001A7CCA" w:rsidRPr="00DF01DB">
        <w:rPr>
          <w:rFonts w:ascii="Arial Narrow" w:hAnsi="Arial Narrow"/>
          <w:b/>
          <w:bCs/>
          <w:sz w:val="22"/>
          <w:szCs w:val="22"/>
        </w:rPr>
        <w:t xml:space="preserve">Prijímateľovi </w:t>
      </w:r>
      <w:r w:rsidR="001A7CCA" w:rsidRPr="00DF01DB">
        <w:rPr>
          <w:rFonts w:ascii="Arial Narrow" w:hAnsi="Arial Narrow"/>
          <w:sz w:val="22"/>
          <w:szCs w:val="22"/>
        </w:rPr>
        <w:t>oznámenie o vysporiadaní námietok</w:t>
      </w:r>
      <w:r w:rsidR="001658D5" w:rsidRPr="00DF01DB" w:rsidDel="001658D5">
        <w:rPr>
          <w:rFonts w:ascii="Arial Narrow" w:hAnsi="Arial Narrow"/>
          <w:sz w:val="22"/>
          <w:szCs w:val="22"/>
        </w:rPr>
        <w:t xml:space="preserve"> </w:t>
      </w:r>
      <w:r w:rsidRPr="00DF01DB">
        <w:rPr>
          <w:rFonts w:ascii="Arial Narrow" w:hAnsi="Arial Narrow"/>
          <w:sz w:val="22"/>
          <w:szCs w:val="22"/>
        </w:rPr>
        <w:t xml:space="preserve">a </w:t>
      </w:r>
    </w:p>
    <w:p w14:paraId="58D232F8" w14:textId="46A50754" w:rsidR="008900AE" w:rsidRPr="00DF01DB" w:rsidRDefault="008900AE">
      <w:pPr>
        <w:ind w:left="1418"/>
        <w:jc w:val="both"/>
        <w:rPr>
          <w:rFonts w:ascii="Arial Narrow" w:hAnsi="Arial Narrow"/>
          <w:b/>
          <w:caps/>
          <w:sz w:val="22"/>
          <w:szCs w:val="22"/>
        </w:rPr>
      </w:pPr>
      <w:r w:rsidRPr="00DF01DB">
        <w:rPr>
          <w:rFonts w:ascii="Arial Narrow" w:hAnsi="Arial Narrow"/>
          <w:sz w:val="22"/>
          <w:szCs w:val="22"/>
        </w:rPr>
        <w:t>(ii) </w:t>
      </w:r>
      <w:r w:rsidR="00E01A50" w:rsidRPr="00DF01DB">
        <w:rPr>
          <w:rFonts w:ascii="Arial Narrow" w:hAnsi="Arial Narrow"/>
          <w:sz w:val="22"/>
          <w:szCs w:val="22"/>
        </w:rPr>
        <w:t xml:space="preserve">platnosť a </w:t>
      </w:r>
      <w:r w:rsidRPr="00DF01DB">
        <w:rPr>
          <w:rFonts w:ascii="Arial Narrow" w:hAnsi="Arial Narrow"/>
          <w:sz w:val="22"/>
          <w:szCs w:val="22"/>
        </w:rPr>
        <w:t xml:space="preserve">účinnosť článku 14 </w:t>
      </w:r>
      <w:r w:rsidRPr="00DF01DB">
        <w:rPr>
          <w:rFonts w:ascii="Arial Narrow" w:hAnsi="Arial Narrow"/>
          <w:b/>
          <w:sz w:val="22"/>
          <w:szCs w:val="22"/>
        </w:rPr>
        <w:t>VZP</w:t>
      </w:r>
      <w:r w:rsidRPr="00DF01DB">
        <w:rPr>
          <w:rFonts w:ascii="Arial Narrow" w:hAnsi="Arial Narrow"/>
          <w:sz w:val="22"/>
          <w:szCs w:val="22"/>
        </w:rPr>
        <w:t xml:space="preserve"> v súvislosti s vymáhaním štátnej pomoci</w:t>
      </w:r>
      <w:r w:rsidR="002839E8" w:rsidRPr="00DF01DB">
        <w:rPr>
          <w:rFonts w:ascii="Arial Narrow" w:hAnsi="Arial Narrow"/>
          <w:sz w:val="22"/>
          <w:szCs w:val="22"/>
        </w:rPr>
        <w:t xml:space="preserve"> </w:t>
      </w:r>
      <w:r w:rsidRPr="00DF01DB">
        <w:rPr>
          <w:rFonts w:ascii="Arial Narrow" w:hAnsi="Arial Narrow"/>
          <w:sz w:val="22"/>
          <w:szCs w:val="22"/>
        </w:rPr>
        <w:t xml:space="preserve">poskytnutej v rozpore s uplatniteľnými pravidlami vyplývajúcimi z právnych predpisov SR a právnych aktov EÚ končí uplynutím 10 rokov </w:t>
      </w:r>
      <w:r w:rsidR="00DB7B7D" w:rsidRPr="00DF01DB">
        <w:rPr>
          <w:rFonts w:ascii="Arial Narrow" w:hAnsi="Arial Narrow"/>
          <w:sz w:val="22"/>
          <w:szCs w:val="22"/>
        </w:rPr>
        <w:t xml:space="preserve">po uplynutí 30. kalendárneho dňa po predložení poslednej </w:t>
      </w:r>
      <w:r w:rsidR="00DB7B7D" w:rsidRPr="006D577D">
        <w:rPr>
          <w:rFonts w:ascii="Arial Narrow" w:hAnsi="Arial Narrow"/>
          <w:b/>
          <w:sz w:val="22"/>
          <w:szCs w:val="22"/>
        </w:rPr>
        <w:t>monitorovacej správy</w:t>
      </w:r>
      <w:r w:rsidR="00DB7B7D" w:rsidRPr="00DF01DB">
        <w:rPr>
          <w:rFonts w:ascii="Arial Narrow" w:hAnsi="Arial Narrow"/>
          <w:sz w:val="22"/>
          <w:szCs w:val="22"/>
        </w:rPr>
        <w:t xml:space="preserve">, ktorú je </w:t>
      </w:r>
      <w:r w:rsidR="00DB7B7D" w:rsidRPr="00DF01DB">
        <w:rPr>
          <w:rFonts w:ascii="Arial Narrow" w:hAnsi="Arial Narrow"/>
          <w:b/>
          <w:sz w:val="22"/>
          <w:szCs w:val="22"/>
        </w:rPr>
        <w:t xml:space="preserve">Prijímateľ </w:t>
      </w:r>
      <w:r w:rsidR="00DB7B7D" w:rsidRPr="00DF01DB">
        <w:rPr>
          <w:rFonts w:ascii="Arial Narrow" w:hAnsi="Arial Narrow"/>
          <w:sz w:val="22"/>
          <w:szCs w:val="22"/>
        </w:rPr>
        <w:t xml:space="preserve">povinný predložiť </w:t>
      </w:r>
      <w:r w:rsidR="00DB7B7D" w:rsidRPr="00DF01DB">
        <w:rPr>
          <w:rFonts w:ascii="Arial Narrow" w:hAnsi="Arial Narrow"/>
          <w:b/>
          <w:sz w:val="22"/>
          <w:szCs w:val="22"/>
        </w:rPr>
        <w:t xml:space="preserve">Vykonávateľovi </w:t>
      </w:r>
      <w:r w:rsidR="00DB7B7D" w:rsidRPr="00DF01DB">
        <w:rPr>
          <w:rFonts w:ascii="Arial Narrow" w:hAnsi="Arial Narrow"/>
          <w:sz w:val="22"/>
          <w:szCs w:val="22"/>
        </w:rPr>
        <w:t xml:space="preserve">v súlade </w:t>
      </w:r>
      <w:r w:rsidR="00BE198A">
        <w:rPr>
          <w:rFonts w:ascii="Arial Narrow" w:hAnsi="Arial Narrow"/>
          <w:sz w:val="22"/>
          <w:szCs w:val="22"/>
        </w:rPr>
        <w:br/>
      </w:r>
      <w:r w:rsidR="00DB7B7D" w:rsidRPr="006D577D">
        <w:rPr>
          <w:rFonts w:ascii="Arial Narrow" w:hAnsi="Arial Narrow"/>
          <w:sz w:val="22"/>
          <w:szCs w:val="22"/>
        </w:rPr>
        <w:t xml:space="preserve">s </w:t>
      </w:r>
      <w:r w:rsidR="00052E23">
        <w:rPr>
          <w:rFonts w:ascii="Arial Narrow" w:hAnsi="Arial Narrow"/>
          <w:sz w:val="22"/>
          <w:szCs w:val="22"/>
        </w:rPr>
        <w:t xml:space="preserve">článkom </w:t>
      </w:r>
      <w:r w:rsidR="004E0905">
        <w:rPr>
          <w:rFonts w:ascii="Arial Narrow" w:hAnsi="Arial Narrow"/>
          <w:sz w:val="22"/>
          <w:szCs w:val="22"/>
        </w:rPr>
        <w:t xml:space="preserve">5 </w:t>
      </w:r>
      <w:r w:rsidR="00DB7B7D" w:rsidRPr="006D577D">
        <w:rPr>
          <w:rFonts w:ascii="Arial Narrow" w:hAnsi="Arial Narrow"/>
          <w:sz w:val="22"/>
          <w:szCs w:val="22"/>
        </w:rPr>
        <w:t xml:space="preserve">ods. 5 </w:t>
      </w:r>
      <w:r w:rsidR="00DB7B7D" w:rsidRPr="00DF01DB">
        <w:rPr>
          <w:rFonts w:ascii="Arial Narrow" w:hAnsi="Arial Narrow"/>
          <w:b/>
          <w:sz w:val="22"/>
          <w:szCs w:val="22"/>
        </w:rPr>
        <w:t xml:space="preserve">VZP, </w:t>
      </w:r>
      <w:r w:rsidR="00DB7B7D" w:rsidRPr="00DF01DB">
        <w:rPr>
          <w:rFonts w:ascii="Arial Narrow" w:hAnsi="Arial Narrow"/>
          <w:sz w:val="22"/>
          <w:szCs w:val="22"/>
        </w:rPr>
        <w:t xml:space="preserve">ak v tejto lehote </w:t>
      </w:r>
      <w:r w:rsidR="00DB7B7D" w:rsidRPr="00DF01DB">
        <w:rPr>
          <w:rFonts w:ascii="Arial Narrow" w:hAnsi="Arial Narrow"/>
          <w:b/>
          <w:sz w:val="22"/>
          <w:szCs w:val="22"/>
        </w:rPr>
        <w:t xml:space="preserve">Vykonávateľ </w:t>
      </w:r>
      <w:r w:rsidR="00DB7B7D" w:rsidRPr="00DF01DB">
        <w:rPr>
          <w:rFonts w:ascii="Arial Narrow" w:hAnsi="Arial Narrow"/>
          <w:sz w:val="22"/>
          <w:szCs w:val="22"/>
        </w:rPr>
        <w:t xml:space="preserve">neoznámil </w:t>
      </w:r>
      <w:r w:rsidR="00DB7B7D" w:rsidRPr="00DF01DB">
        <w:rPr>
          <w:rFonts w:ascii="Arial Narrow" w:hAnsi="Arial Narrow"/>
          <w:b/>
          <w:sz w:val="22"/>
          <w:szCs w:val="22"/>
        </w:rPr>
        <w:t>Prijímateľovi</w:t>
      </w:r>
      <w:r w:rsidR="00DB7B7D" w:rsidRPr="00DF01DB">
        <w:rPr>
          <w:rFonts w:ascii="Arial Narrow" w:hAnsi="Arial Narrow"/>
          <w:sz w:val="22"/>
          <w:szCs w:val="22"/>
        </w:rPr>
        <w:t>, že má námietky vo vzťahu k plneni</w:t>
      </w:r>
      <w:r w:rsidR="00B35D58" w:rsidRPr="00DF01DB">
        <w:rPr>
          <w:rFonts w:ascii="Arial Narrow" w:hAnsi="Arial Narrow"/>
          <w:sz w:val="22"/>
          <w:szCs w:val="22"/>
        </w:rPr>
        <w:t>u</w:t>
      </w:r>
      <w:r w:rsidR="00DB7B7D" w:rsidRPr="00DF01DB">
        <w:rPr>
          <w:rFonts w:ascii="Arial Narrow" w:hAnsi="Arial Narrow"/>
          <w:sz w:val="22"/>
          <w:szCs w:val="22"/>
        </w:rPr>
        <w:t xml:space="preserve"> povinností vyplývajúcich zo </w:t>
      </w:r>
      <w:r w:rsidR="00DB7B7D" w:rsidRPr="00DF01DB">
        <w:rPr>
          <w:rFonts w:ascii="Arial Narrow" w:hAnsi="Arial Narrow"/>
          <w:b/>
          <w:sz w:val="22"/>
          <w:szCs w:val="22"/>
        </w:rPr>
        <w:t>Zmluvy</w:t>
      </w:r>
      <w:r w:rsidR="0076194B" w:rsidRPr="00DF01DB">
        <w:rPr>
          <w:rFonts w:ascii="Arial Narrow" w:hAnsi="Arial Narrow"/>
          <w:sz w:val="22"/>
          <w:szCs w:val="22"/>
        </w:rPr>
        <w:t>. V</w:t>
      </w:r>
      <w:r w:rsidR="00DB7B7D" w:rsidRPr="00DF01DB">
        <w:rPr>
          <w:rFonts w:ascii="Arial Narrow" w:hAnsi="Arial Narrow"/>
          <w:sz w:val="22"/>
          <w:szCs w:val="22"/>
        </w:rPr>
        <w:t xml:space="preserve"> prípade, že takéto námietky </w:t>
      </w:r>
      <w:r w:rsidR="00DB7B7D" w:rsidRPr="00DF01DB">
        <w:rPr>
          <w:rFonts w:ascii="Arial Narrow" w:hAnsi="Arial Narrow"/>
          <w:b/>
          <w:sz w:val="22"/>
          <w:szCs w:val="22"/>
        </w:rPr>
        <w:t xml:space="preserve">Prijímateľovi </w:t>
      </w:r>
      <w:r w:rsidR="00362044">
        <w:rPr>
          <w:rFonts w:ascii="Arial Narrow" w:hAnsi="Arial Narrow"/>
          <w:b/>
          <w:sz w:val="22"/>
          <w:szCs w:val="22"/>
        </w:rPr>
        <w:t xml:space="preserve">Vykonávateľ </w:t>
      </w:r>
      <w:r w:rsidR="00DB7B7D" w:rsidRPr="00DF01DB">
        <w:rPr>
          <w:rFonts w:ascii="Arial Narrow" w:hAnsi="Arial Narrow"/>
          <w:sz w:val="22"/>
          <w:szCs w:val="22"/>
        </w:rPr>
        <w:t>oznámil,</w:t>
      </w:r>
      <w:r w:rsidR="00E01A50" w:rsidRPr="00DF01DB">
        <w:rPr>
          <w:rFonts w:ascii="Arial Narrow" w:hAnsi="Arial Narrow"/>
          <w:sz w:val="22"/>
          <w:szCs w:val="22"/>
        </w:rPr>
        <w:t xml:space="preserve"> platnosť a</w:t>
      </w:r>
      <w:r w:rsidR="00724863" w:rsidRPr="00DF01DB">
        <w:rPr>
          <w:rFonts w:ascii="Arial Narrow" w:hAnsi="Arial Narrow"/>
          <w:sz w:val="22"/>
          <w:szCs w:val="22"/>
        </w:rPr>
        <w:t xml:space="preserve"> </w:t>
      </w:r>
      <w:r w:rsidR="006B0CFA" w:rsidRPr="00DF01DB">
        <w:rPr>
          <w:rFonts w:ascii="Arial Narrow" w:hAnsi="Arial Narrow"/>
          <w:sz w:val="22"/>
          <w:szCs w:val="22"/>
        </w:rPr>
        <w:t xml:space="preserve">účinnosť </w:t>
      </w:r>
      <w:r w:rsidR="006B0CFA" w:rsidRPr="00DF01DB">
        <w:rPr>
          <w:rFonts w:ascii="Arial Narrow" w:hAnsi="Arial Narrow"/>
          <w:b/>
          <w:sz w:val="22"/>
          <w:szCs w:val="22"/>
        </w:rPr>
        <w:t xml:space="preserve">Zmluvy </w:t>
      </w:r>
      <w:r w:rsidR="006B0CFA" w:rsidRPr="00DF01DB">
        <w:rPr>
          <w:rFonts w:ascii="Arial Narrow" w:hAnsi="Arial Narrow"/>
          <w:sz w:val="22"/>
          <w:szCs w:val="22"/>
        </w:rPr>
        <w:t>končí 10 rokov</w:t>
      </w:r>
      <w:r w:rsidR="00362044">
        <w:rPr>
          <w:rFonts w:ascii="Arial Narrow" w:hAnsi="Arial Narrow"/>
          <w:sz w:val="22"/>
          <w:szCs w:val="22"/>
        </w:rPr>
        <w:t xml:space="preserve"> po dni</w:t>
      </w:r>
      <w:r w:rsidR="006B0CFA" w:rsidRPr="00DF01DB">
        <w:rPr>
          <w:rFonts w:ascii="Arial Narrow" w:hAnsi="Arial Narrow"/>
          <w:sz w:val="22"/>
          <w:szCs w:val="22"/>
        </w:rPr>
        <w:t xml:space="preserve">, kedy </w:t>
      </w:r>
      <w:r w:rsidR="006B0CFA" w:rsidRPr="00DF01DB">
        <w:rPr>
          <w:rFonts w:ascii="Arial Narrow" w:hAnsi="Arial Narrow"/>
          <w:b/>
          <w:bCs/>
          <w:sz w:val="22"/>
          <w:szCs w:val="22"/>
        </w:rPr>
        <w:t xml:space="preserve">Vykonávateľ </w:t>
      </w:r>
      <w:r w:rsidR="006B0CFA" w:rsidRPr="00DF01DB">
        <w:rPr>
          <w:rFonts w:ascii="Arial Narrow" w:hAnsi="Arial Narrow"/>
          <w:sz w:val="22"/>
          <w:szCs w:val="22"/>
        </w:rPr>
        <w:t xml:space="preserve">doručí </w:t>
      </w:r>
      <w:r w:rsidR="006B0CFA" w:rsidRPr="00DF01DB">
        <w:rPr>
          <w:rFonts w:ascii="Arial Narrow" w:hAnsi="Arial Narrow"/>
          <w:b/>
          <w:bCs/>
          <w:sz w:val="22"/>
          <w:szCs w:val="22"/>
        </w:rPr>
        <w:t xml:space="preserve">Prijímateľovi </w:t>
      </w:r>
      <w:r w:rsidR="006B0CFA" w:rsidRPr="00DF01DB">
        <w:rPr>
          <w:rFonts w:ascii="Arial Narrow" w:hAnsi="Arial Narrow"/>
          <w:sz w:val="22"/>
          <w:szCs w:val="22"/>
        </w:rPr>
        <w:t xml:space="preserve"> oznámenie o vysporiadaní námietok</w:t>
      </w:r>
      <w:r w:rsidRPr="00DF01DB">
        <w:rPr>
          <w:rFonts w:ascii="Arial Narrow" w:hAnsi="Arial Narrow"/>
          <w:sz w:val="22"/>
          <w:szCs w:val="22"/>
        </w:rPr>
        <w:t xml:space="preserve">. </w:t>
      </w:r>
    </w:p>
    <w:p w14:paraId="12FA4B28" w14:textId="1357F479"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Prijímateľ</w:t>
      </w:r>
      <w:r w:rsidRPr="00DF01DB">
        <w:rPr>
          <w:rFonts w:ascii="Arial Narrow" w:hAnsi="Arial Narrow"/>
          <w:sz w:val="22"/>
          <w:szCs w:val="22"/>
        </w:rPr>
        <w:t xml:space="preserve"> vyhlasuje, že mu nie sú známe žiadne okolnosti, ktoré by negatívne ovplyvnili jeho oprávnenosť alebo oprávnenosť </w:t>
      </w:r>
      <w:r w:rsidRPr="00DF01DB">
        <w:rPr>
          <w:rFonts w:ascii="Arial Narrow" w:hAnsi="Arial Narrow"/>
          <w:b/>
          <w:sz w:val="22"/>
          <w:szCs w:val="22"/>
        </w:rPr>
        <w:t xml:space="preserve">Projektu </w:t>
      </w:r>
      <w:r w:rsidR="00E01A50" w:rsidRPr="00DF01DB">
        <w:rPr>
          <w:rFonts w:ascii="Arial Narrow" w:hAnsi="Arial Narrow"/>
          <w:sz w:val="22"/>
          <w:szCs w:val="22"/>
        </w:rPr>
        <w:t>podľa</w:t>
      </w:r>
      <w:r w:rsidRPr="00DF01DB">
        <w:rPr>
          <w:rFonts w:ascii="Arial Narrow" w:hAnsi="Arial Narrow"/>
          <w:sz w:val="22"/>
          <w:szCs w:val="22"/>
        </w:rPr>
        <w:t xml:space="preserve"> podmienok</w:t>
      </w:r>
      <w:r w:rsidR="005E0E32" w:rsidRPr="00DF01DB">
        <w:rPr>
          <w:rFonts w:ascii="Arial Narrow" w:hAnsi="Arial Narrow"/>
          <w:sz w:val="22"/>
          <w:szCs w:val="22"/>
        </w:rPr>
        <w:t xml:space="preserve"> stanovených vo </w:t>
      </w:r>
      <w:r w:rsidR="005E0E32" w:rsidRPr="00DF01DB">
        <w:rPr>
          <w:rFonts w:ascii="Arial Narrow" w:hAnsi="Arial Narrow"/>
          <w:b/>
          <w:sz w:val="22"/>
          <w:szCs w:val="22"/>
        </w:rPr>
        <w:t>Výzve</w:t>
      </w:r>
      <w:r w:rsidR="00362044" w:rsidRPr="00362044">
        <w:rPr>
          <w:rFonts w:ascii="Arial Narrow" w:hAnsi="Arial Narrow"/>
          <w:sz w:val="22"/>
          <w:szCs w:val="22"/>
        </w:rPr>
        <w:t xml:space="preserve">, ktoré viedli ku kladnému posúdeniu </w:t>
      </w:r>
      <w:r w:rsidR="00362044">
        <w:rPr>
          <w:rFonts w:ascii="Arial Narrow" w:hAnsi="Arial Narrow"/>
          <w:b/>
          <w:sz w:val="22"/>
          <w:szCs w:val="22"/>
        </w:rPr>
        <w:t>Žiadosti o</w:t>
      </w:r>
      <w:r w:rsidR="00352F76">
        <w:rPr>
          <w:rFonts w:ascii="Arial Narrow" w:hAnsi="Arial Narrow"/>
          <w:b/>
          <w:sz w:val="22"/>
          <w:szCs w:val="22"/>
        </w:rPr>
        <w:t xml:space="preserve"> poskytnutie </w:t>
      </w:r>
      <w:r w:rsidR="00362044">
        <w:rPr>
          <w:rFonts w:ascii="Arial Narrow" w:hAnsi="Arial Narrow"/>
          <w:b/>
          <w:sz w:val="22"/>
          <w:szCs w:val="22"/>
        </w:rPr>
        <w:t>prostriedk</w:t>
      </w:r>
      <w:r w:rsidR="00352F76">
        <w:rPr>
          <w:rFonts w:ascii="Arial Narrow" w:hAnsi="Arial Narrow"/>
          <w:b/>
          <w:sz w:val="22"/>
          <w:szCs w:val="22"/>
        </w:rPr>
        <w:t>ov</w:t>
      </w:r>
      <w:r w:rsidR="00362044">
        <w:rPr>
          <w:rFonts w:ascii="Arial Narrow" w:hAnsi="Arial Narrow"/>
          <w:b/>
          <w:sz w:val="22"/>
          <w:szCs w:val="22"/>
        </w:rPr>
        <w:t xml:space="preserve"> mechanizmu</w:t>
      </w:r>
      <w:r w:rsidRPr="00DF01DB">
        <w:rPr>
          <w:rFonts w:ascii="Arial Narrow" w:hAnsi="Arial Narrow"/>
          <w:sz w:val="22"/>
          <w:szCs w:val="22"/>
        </w:rPr>
        <w:t xml:space="preserve">. Nepravdivosť tohto vyhlásenia </w:t>
      </w:r>
      <w:r w:rsidRPr="00DF01DB">
        <w:rPr>
          <w:rFonts w:ascii="Arial Narrow" w:hAnsi="Arial Narrow"/>
          <w:b/>
          <w:sz w:val="22"/>
          <w:szCs w:val="22"/>
        </w:rPr>
        <w:t xml:space="preserve">Prijímateľa </w:t>
      </w:r>
      <w:r w:rsidR="004E1D6E">
        <w:rPr>
          <w:rFonts w:ascii="Arial Narrow" w:hAnsi="Arial Narrow"/>
          <w:b/>
          <w:sz w:val="22"/>
          <w:szCs w:val="22"/>
        </w:rPr>
        <w:br/>
      </w:r>
      <w:r w:rsidRPr="00DF01DB">
        <w:rPr>
          <w:rFonts w:ascii="Arial Narrow" w:hAnsi="Arial Narrow"/>
          <w:sz w:val="22"/>
          <w:szCs w:val="22"/>
        </w:rPr>
        <w:t xml:space="preserve">sa považuje za podstatné porušenie </w:t>
      </w:r>
      <w:r w:rsidRPr="00DF01DB">
        <w:rPr>
          <w:rFonts w:ascii="Arial Narrow" w:hAnsi="Arial Narrow"/>
          <w:b/>
          <w:sz w:val="22"/>
          <w:szCs w:val="22"/>
        </w:rPr>
        <w:t>Zmluvy</w:t>
      </w:r>
      <w:r w:rsidRPr="00DF01DB">
        <w:rPr>
          <w:rFonts w:ascii="Arial Narrow" w:hAnsi="Arial Narrow"/>
          <w:sz w:val="22"/>
          <w:szCs w:val="22"/>
        </w:rPr>
        <w:t xml:space="preserve"> </w:t>
      </w:r>
      <w:r w:rsidR="00867D9B" w:rsidRPr="00DF01DB">
        <w:rPr>
          <w:rFonts w:ascii="Arial Narrow" w:hAnsi="Arial Narrow"/>
          <w:sz w:val="22"/>
          <w:szCs w:val="22"/>
        </w:rPr>
        <w:t>podľa článku</w:t>
      </w:r>
      <w:r w:rsidR="00B17ADC" w:rsidRPr="00DF01DB">
        <w:rPr>
          <w:rFonts w:ascii="Arial Narrow" w:hAnsi="Arial Narrow"/>
          <w:sz w:val="22"/>
          <w:szCs w:val="22"/>
        </w:rPr>
        <w:t xml:space="preserve"> 11 </w:t>
      </w:r>
      <w:r w:rsidR="00B17ADC" w:rsidRPr="00DF01DB">
        <w:rPr>
          <w:rFonts w:ascii="Arial Narrow" w:hAnsi="Arial Narrow"/>
          <w:b/>
          <w:bCs/>
          <w:sz w:val="22"/>
          <w:szCs w:val="22"/>
        </w:rPr>
        <w:t>VZP</w:t>
      </w:r>
      <w:r w:rsidRPr="00DF01DB">
        <w:rPr>
          <w:rFonts w:ascii="Arial Narrow" w:hAnsi="Arial Narrow"/>
          <w:sz w:val="22"/>
          <w:szCs w:val="22"/>
        </w:rPr>
        <w:t xml:space="preserve">. </w:t>
      </w:r>
    </w:p>
    <w:p w14:paraId="27220910" w14:textId="542F9EB0"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 xml:space="preserve">Prijímateľ </w:t>
      </w:r>
      <w:r w:rsidRPr="00DF01DB">
        <w:rPr>
          <w:rFonts w:ascii="Arial Narrow" w:hAnsi="Arial Narrow"/>
          <w:sz w:val="22"/>
          <w:szCs w:val="22"/>
        </w:rPr>
        <w:t>vyhlasuje, že všetky vyhlásenia pripojené k</w:t>
      </w:r>
      <w:r w:rsidR="00290DC7" w:rsidRPr="00DF01DB">
        <w:rPr>
          <w:rFonts w:ascii="Arial Narrow" w:hAnsi="Arial Narrow"/>
          <w:sz w:val="22"/>
          <w:szCs w:val="22"/>
        </w:rPr>
        <w:t xml:space="preserve">u </w:t>
      </w:r>
      <w:r w:rsidR="00290DC7" w:rsidRPr="00DF01DB">
        <w:rPr>
          <w:rFonts w:ascii="Arial Narrow" w:hAnsi="Arial Narrow"/>
          <w:b/>
          <w:bCs/>
          <w:sz w:val="22"/>
          <w:szCs w:val="22"/>
        </w:rPr>
        <w:t>Kladne posúdenej</w:t>
      </w:r>
      <w:r w:rsidRPr="00DF01DB">
        <w:rPr>
          <w:rFonts w:ascii="Arial Narrow" w:hAnsi="Arial Narrow"/>
          <w:sz w:val="22"/>
          <w:szCs w:val="22"/>
        </w:rPr>
        <w:t xml:space="preserve"> </w:t>
      </w:r>
      <w:r w:rsidR="00290DC7" w:rsidRPr="00DF01DB">
        <w:rPr>
          <w:rFonts w:ascii="Arial Narrow" w:hAnsi="Arial Narrow"/>
          <w:b/>
          <w:sz w:val="22"/>
          <w:szCs w:val="22"/>
        </w:rPr>
        <w:t>ž</w:t>
      </w:r>
      <w:r w:rsidRPr="00DF01DB">
        <w:rPr>
          <w:rFonts w:ascii="Arial Narrow" w:hAnsi="Arial Narrow"/>
          <w:b/>
          <w:sz w:val="22"/>
          <w:szCs w:val="22"/>
        </w:rPr>
        <w:t>iadosti o</w:t>
      </w:r>
      <w:r w:rsidR="00352F76">
        <w:rPr>
          <w:rFonts w:ascii="Arial Narrow" w:hAnsi="Arial Narrow"/>
          <w:b/>
          <w:sz w:val="22"/>
          <w:szCs w:val="22"/>
        </w:rPr>
        <w:t xml:space="preserve"> poskytnutie prostriedkov mechanizmu </w:t>
      </w:r>
      <w:r w:rsidRPr="00DF01DB">
        <w:rPr>
          <w:rFonts w:ascii="Arial Narrow" w:hAnsi="Arial Narrow"/>
          <w:sz w:val="22"/>
          <w:szCs w:val="22"/>
        </w:rPr>
        <w:t xml:space="preserve">ako aj zaslané </w:t>
      </w:r>
      <w:r w:rsidRPr="00DF01DB">
        <w:rPr>
          <w:rFonts w:ascii="Arial Narrow" w:hAnsi="Arial Narrow"/>
          <w:b/>
          <w:sz w:val="22"/>
          <w:szCs w:val="22"/>
        </w:rPr>
        <w:t>Vykonávateľovi</w:t>
      </w:r>
      <w:r w:rsidRPr="00DF01DB">
        <w:rPr>
          <w:rFonts w:ascii="Arial Narrow" w:hAnsi="Arial Narrow"/>
          <w:sz w:val="22"/>
          <w:szCs w:val="22"/>
        </w:rPr>
        <w:t xml:space="preserve"> pred podpisom </w:t>
      </w:r>
      <w:r w:rsidRPr="00DF01DB">
        <w:rPr>
          <w:rFonts w:ascii="Arial Narrow" w:hAnsi="Arial Narrow"/>
          <w:b/>
          <w:sz w:val="22"/>
          <w:szCs w:val="22"/>
        </w:rPr>
        <w:t>Zmluvy</w:t>
      </w:r>
      <w:r w:rsidR="008F023D" w:rsidRPr="00DF01DB">
        <w:rPr>
          <w:rFonts w:ascii="Arial Narrow" w:hAnsi="Arial Narrow"/>
          <w:bCs/>
          <w:sz w:val="22"/>
          <w:szCs w:val="22"/>
        </w:rPr>
        <w:t>,</w:t>
      </w:r>
      <w:r w:rsidRPr="00DF01DB">
        <w:rPr>
          <w:rFonts w:ascii="Arial Narrow" w:hAnsi="Arial Narrow"/>
          <w:sz w:val="22"/>
          <w:szCs w:val="22"/>
        </w:rPr>
        <w:t xml:space="preserve"> sú pravdivé </w:t>
      </w:r>
      <w:r w:rsidR="00BE198A">
        <w:rPr>
          <w:rFonts w:ascii="Arial Narrow" w:hAnsi="Arial Narrow"/>
          <w:sz w:val="22"/>
          <w:szCs w:val="22"/>
        </w:rPr>
        <w:br/>
      </w:r>
      <w:r w:rsidRPr="00DF01DB">
        <w:rPr>
          <w:rFonts w:ascii="Arial Narrow" w:hAnsi="Arial Narrow"/>
          <w:sz w:val="22"/>
          <w:szCs w:val="22"/>
        </w:rPr>
        <w:t xml:space="preserve">a zostávajú účinné pri uzatvorení </w:t>
      </w:r>
      <w:r w:rsidRPr="00DF01DB">
        <w:rPr>
          <w:rFonts w:ascii="Arial Narrow" w:hAnsi="Arial Narrow"/>
          <w:b/>
          <w:sz w:val="22"/>
          <w:szCs w:val="22"/>
        </w:rPr>
        <w:t>Zmluvy</w:t>
      </w:r>
      <w:r w:rsidRPr="00DF01DB">
        <w:rPr>
          <w:rFonts w:ascii="Arial Narrow" w:hAnsi="Arial Narrow"/>
          <w:sz w:val="22"/>
          <w:szCs w:val="22"/>
        </w:rPr>
        <w:t xml:space="preserve"> v nezmenenej forme.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 xml:space="preserve">Zmluvy </w:t>
      </w:r>
      <w:r w:rsidR="007A38ED" w:rsidRPr="00DF01DB">
        <w:rPr>
          <w:rFonts w:ascii="Arial Narrow" w:hAnsi="Arial Narrow"/>
          <w:sz w:val="22"/>
          <w:szCs w:val="22"/>
        </w:rPr>
        <w:t xml:space="preserve">podľa článku 11 </w:t>
      </w:r>
      <w:r w:rsidR="007A38ED" w:rsidRPr="00DF01DB">
        <w:rPr>
          <w:rFonts w:ascii="Arial Narrow" w:hAnsi="Arial Narrow"/>
          <w:b/>
          <w:sz w:val="22"/>
          <w:szCs w:val="22"/>
        </w:rPr>
        <w:t>VZP</w:t>
      </w:r>
      <w:r w:rsidR="007A38ED" w:rsidRPr="00DF01DB">
        <w:rPr>
          <w:rFonts w:ascii="Arial Narrow" w:hAnsi="Arial Narrow"/>
          <w:sz w:val="22"/>
          <w:szCs w:val="22"/>
        </w:rPr>
        <w:t xml:space="preserve">. </w:t>
      </w:r>
    </w:p>
    <w:p w14:paraId="5FC261E2" w14:textId="12EDCA86"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Prípadné spory vyplývajúce z tejto </w:t>
      </w:r>
      <w:r w:rsidRPr="00DF01DB">
        <w:rPr>
          <w:rFonts w:ascii="Arial Narrow" w:hAnsi="Arial Narrow"/>
          <w:b/>
          <w:sz w:val="22"/>
          <w:szCs w:val="22"/>
        </w:rPr>
        <w:t>Zmluvy</w:t>
      </w:r>
      <w:r w:rsidRPr="00DF01DB">
        <w:rPr>
          <w:rFonts w:ascii="Arial Narrow" w:hAnsi="Arial Narrow"/>
          <w:sz w:val="22"/>
          <w:szCs w:val="22"/>
        </w:rPr>
        <w:t xml:space="preserve"> sa riešia prednostne </w:t>
      </w:r>
      <w:r w:rsidR="00CD5FA5" w:rsidRPr="00DF01DB">
        <w:rPr>
          <w:rFonts w:ascii="Arial Narrow" w:hAnsi="Arial Narrow"/>
          <w:sz w:val="22"/>
          <w:szCs w:val="22"/>
        </w:rPr>
        <w:t>pokusom o </w:t>
      </w:r>
      <w:r w:rsidR="00362044">
        <w:rPr>
          <w:rFonts w:ascii="Arial Narrow" w:hAnsi="Arial Narrow"/>
          <w:sz w:val="22"/>
          <w:szCs w:val="22"/>
        </w:rPr>
        <w:t xml:space="preserve"> zmier</w:t>
      </w:r>
      <w:r w:rsidRPr="00DF01DB">
        <w:rPr>
          <w:rFonts w:ascii="Arial Narrow" w:hAnsi="Arial Narrow"/>
          <w:sz w:val="22"/>
          <w:szCs w:val="22"/>
        </w:rPr>
        <w:t xml:space="preserve">. V prípade, ak sa </w:t>
      </w:r>
      <w:r w:rsidR="00362044">
        <w:rPr>
          <w:rFonts w:ascii="Arial Narrow" w:hAnsi="Arial Narrow"/>
          <w:sz w:val="22"/>
          <w:szCs w:val="22"/>
        </w:rPr>
        <w:t xml:space="preserve"> zmier </w:t>
      </w:r>
      <w:r w:rsidRPr="00DF01DB">
        <w:rPr>
          <w:rFonts w:ascii="Arial Narrow" w:hAnsi="Arial Narrow"/>
          <w:sz w:val="22"/>
          <w:szCs w:val="22"/>
        </w:rPr>
        <w:t xml:space="preserve">nepodarí dosiahnuť, </w:t>
      </w:r>
      <w:r w:rsidR="00613A0B" w:rsidRPr="00DF01DB">
        <w:rPr>
          <w:rFonts w:ascii="Arial Narrow" w:hAnsi="Arial Narrow"/>
          <w:sz w:val="22"/>
          <w:szCs w:val="22"/>
        </w:rPr>
        <w:t>ktorákoľvek zo</w:t>
      </w:r>
      <w:r w:rsidR="00613A0B" w:rsidRPr="00DF01DB">
        <w:rPr>
          <w:rFonts w:ascii="Arial Narrow" w:hAnsi="Arial Narrow"/>
          <w:b/>
          <w:sz w:val="22"/>
          <w:szCs w:val="22"/>
        </w:rPr>
        <w:t xml:space="preserve"> zmluvných strán</w:t>
      </w:r>
      <w:r w:rsidRPr="00DF01DB">
        <w:rPr>
          <w:rFonts w:ascii="Arial Narrow" w:hAnsi="Arial Narrow"/>
          <w:sz w:val="22"/>
          <w:szCs w:val="22"/>
        </w:rPr>
        <w:t xml:space="preserve"> predlož</w:t>
      </w:r>
      <w:r w:rsidR="00613A0B" w:rsidRPr="00DF01DB">
        <w:rPr>
          <w:rFonts w:ascii="Arial Narrow" w:hAnsi="Arial Narrow"/>
          <w:sz w:val="22"/>
          <w:szCs w:val="22"/>
        </w:rPr>
        <w:t>í</w:t>
      </w:r>
      <w:r w:rsidRPr="00DF01DB">
        <w:rPr>
          <w:rFonts w:ascii="Arial Narrow" w:hAnsi="Arial Narrow"/>
          <w:sz w:val="22"/>
          <w:szCs w:val="22"/>
        </w:rPr>
        <w:t xml:space="preserve"> svoj spor na vecne a miestne príslušný súd v</w:t>
      </w:r>
      <w:r w:rsidR="00362044">
        <w:rPr>
          <w:rFonts w:ascii="Arial Narrow" w:hAnsi="Arial Narrow"/>
          <w:sz w:val="22"/>
          <w:szCs w:val="22"/>
        </w:rPr>
        <w:t>  Slovenskej republike</w:t>
      </w:r>
      <w:r w:rsidRPr="00DF01DB">
        <w:rPr>
          <w:rFonts w:ascii="Arial Narrow" w:hAnsi="Arial Narrow"/>
          <w:sz w:val="22"/>
          <w:szCs w:val="22"/>
        </w:rPr>
        <w:t xml:space="preserve">. </w:t>
      </w:r>
    </w:p>
    <w:p w14:paraId="3F320859" w14:textId="570A1762"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Ak sa akékoľvek ustanovenie</w:t>
      </w:r>
      <w:r w:rsidRPr="00DF01DB">
        <w:rPr>
          <w:rFonts w:ascii="Arial Narrow" w:hAnsi="Arial Narrow"/>
          <w:b/>
          <w:sz w:val="22"/>
          <w:szCs w:val="22"/>
        </w:rPr>
        <w:t xml:space="preserve"> Zmluvy</w:t>
      </w:r>
      <w:r w:rsidRPr="00DF01DB">
        <w:rPr>
          <w:rFonts w:ascii="Arial Narrow" w:hAnsi="Arial Narrow"/>
          <w:sz w:val="22"/>
          <w:szCs w:val="22"/>
        </w:rPr>
        <w:t xml:space="preserve"> stane neplatným </w:t>
      </w:r>
      <w:r w:rsidR="00290B35">
        <w:rPr>
          <w:rFonts w:ascii="Arial Narrow" w:hAnsi="Arial Narrow"/>
          <w:sz w:val="22"/>
          <w:szCs w:val="22"/>
        </w:rPr>
        <w:t xml:space="preserve">alebo neúčinným </w:t>
      </w:r>
      <w:r w:rsidRPr="00DF01DB">
        <w:rPr>
          <w:rFonts w:ascii="Arial Narrow" w:hAnsi="Arial Narrow"/>
          <w:sz w:val="22"/>
          <w:szCs w:val="22"/>
        </w:rPr>
        <w:t xml:space="preserve">v dôsledku jeho rozporu s právnymi predpismi SR alebo právnymi aktmi EÚ, nespôsobí to neplatnosť </w:t>
      </w:r>
      <w:r w:rsidR="00290B35">
        <w:rPr>
          <w:rFonts w:ascii="Arial Narrow" w:hAnsi="Arial Narrow"/>
          <w:sz w:val="22"/>
          <w:szCs w:val="22"/>
        </w:rPr>
        <w:t xml:space="preserve">alebo neúčinnosť </w:t>
      </w:r>
      <w:r w:rsidRPr="00DF01DB">
        <w:rPr>
          <w:rFonts w:ascii="Arial Narrow" w:hAnsi="Arial Narrow"/>
          <w:sz w:val="22"/>
          <w:szCs w:val="22"/>
        </w:rPr>
        <w:t xml:space="preserve">celej </w:t>
      </w:r>
      <w:r w:rsidRPr="00DF01DB">
        <w:rPr>
          <w:rFonts w:ascii="Arial Narrow" w:hAnsi="Arial Narrow"/>
          <w:b/>
          <w:sz w:val="22"/>
          <w:szCs w:val="22"/>
        </w:rPr>
        <w:t>Zmluvy</w:t>
      </w:r>
      <w:r w:rsidRPr="00DF01DB">
        <w:rPr>
          <w:rFonts w:ascii="Arial Narrow" w:hAnsi="Arial Narrow"/>
          <w:sz w:val="22"/>
          <w:szCs w:val="22"/>
        </w:rPr>
        <w:t xml:space="preserve">, ale iba dotknutého ustanovenia </w:t>
      </w:r>
      <w:r w:rsidRPr="00DF01DB">
        <w:rPr>
          <w:rFonts w:ascii="Arial Narrow" w:hAnsi="Arial Narrow"/>
          <w:b/>
          <w:sz w:val="22"/>
          <w:szCs w:val="22"/>
        </w:rPr>
        <w:t>Zmluvy</w:t>
      </w:r>
      <w:r w:rsidRPr="00DF01DB">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00DF01DB">
        <w:rPr>
          <w:rFonts w:ascii="Arial Narrow" w:hAnsi="Arial Narrow"/>
          <w:b/>
          <w:sz w:val="22"/>
          <w:szCs w:val="22"/>
        </w:rPr>
        <w:t xml:space="preserve">Zmluvy </w:t>
      </w:r>
      <w:r w:rsidRPr="00DF01DB">
        <w:rPr>
          <w:rFonts w:ascii="Arial Narrow" w:hAnsi="Arial Narrow"/>
          <w:sz w:val="22"/>
          <w:szCs w:val="22"/>
        </w:rPr>
        <w:t xml:space="preserve">a obsah jednotlivých ustanovení </w:t>
      </w:r>
      <w:r w:rsidRPr="00DF01DB">
        <w:rPr>
          <w:rFonts w:ascii="Arial Narrow" w:hAnsi="Arial Narrow"/>
          <w:b/>
          <w:sz w:val="22"/>
          <w:szCs w:val="22"/>
        </w:rPr>
        <w:t>Zmluvy.</w:t>
      </w:r>
    </w:p>
    <w:p w14:paraId="7D7711B9" w14:textId="5A01FADA"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Ak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medzi </w:t>
      </w:r>
      <w:r w:rsidRPr="00DF01DB">
        <w:rPr>
          <w:rFonts w:ascii="Arial Narrow" w:hAnsi="Arial Narrow"/>
          <w:b/>
          <w:sz w:val="22"/>
          <w:szCs w:val="22"/>
        </w:rPr>
        <w:t xml:space="preserve">Vykonávateľom </w:t>
      </w:r>
      <w:r w:rsidRPr="00DF01DB">
        <w:rPr>
          <w:rFonts w:ascii="Arial Narrow" w:hAnsi="Arial Narrow"/>
          <w:sz w:val="22"/>
          <w:szCs w:val="22"/>
        </w:rPr>
        <w:t>a </w:t>
      </w:r>
      <w:r w:rsidRPr="00DF01DB">
        <w:rPr>
          <w:rFonts w:ascii="Arial Narrow" w:hAnsi="Arial Narrow"/>
          <w:b/>
          <w:sz w:val="22"/>
          <w:szCs w:val="22"/>
        </w:rPr>
        <w:t>Prijímateľom</w:t>
      </w:r>
      <w:r w:rsidRPr="00DF01DB">
        <w:rPr>
          <w:rFonts w:ascii="Arial Narrow" w:hAnsi="Arial Narrow"/>
          <w:sz w:val="22"/>
          <w:szCs w:val="22"/>
        </w:rPr>
        <w:t xml:space="preserve"> s ohľadom na ich právne postavenie nespadá pod vzťahy uvedené v §</w:t>
      </w:r>
      <w:r w:rsidR="0012605E" w:rsidRPr="00DF01DB">
        <w:rPr>
          <w:rFonts w:ascii="Arial Narrow" w:hAnsi="Arial Narrow"/>
          <w:sz w:val="22"/>
          <w:szCs w:val="22"/>
        </w:rPr>
        <w:t xml:space="preserve"> </w:t>
      </w:r>
      <w:r w:rsidRPr="00DF01DB">
        <w:rPr>
          <w:rFonts w:ascii="Arial Narrow" w:hAnsi="Arial Narrow"/>
          <w:sz w:val="22"/>
          <w:szCs w:val="22"/>
        </w:rPr>
        <w:t xml:space="preserve">261 Obchodného zákonníka, </w:t>
      </w:r>
      <w:r w:rsidRPr="00DF01DB">
        <w:rPr>
          <w:rFonts w:ascii="Arial Narrow" w:hAnsi="Arial Narrow"/>
          <w:b/>
          <w:sz w:val="22"/>
          <w:szCs w:val="22"/>
        </w:rPr>
        <w:t>zmluvné strany</w:t>
      </w:r>
      <w:r w:rsidRPr="00DF01DB">
        <w:rPr>
          <w:rFonts w:ascii="Arial Narrow" w:hAnsi="Arial Narrow"/>
          <w:sz w:val="22"/>
          <w:szCs w:val="22"/>
        </w:rPr>
        <w:t xml:space="preserve"> vykonali voľbu práva podľa §</w:t>
      </w:r>
      <w:r w:rsidR="0012605E" w:rsidRPr="00DF01DB">
        <w:rPr>
          <w:rFonts w:ascii="Arial Narrow" w:hAnsi="Arial Narrow"/>
          <w:sz w:val="22"/>
          <w:szCs w:val="22"/>
        </w:rPr>
        <w:t xml:space="preserve"> </w:t>
      </w:r>
      <w:r w:rsidRPr="00DF01DB">
        <w:rPr>
          <w:rFonts w:ascii="Arial Narrow" w:hAnsi="Arial Narrow"/>
          <w:sz w:val="22"/>
          <w:szCs w:val="22"/>
        </w:rPr>
        <w:t xml:space="preserve">262 </w:t>
      </w:r>
      <w:r w:rsidR="00AC7657" w:rsidRPr="00DF01DB">
        <w:rPr>
          <w:rFonts w:ascii="Arial Narrow" w:hAnsi="Arial Narrow"/>
          <w:sz w:val="22"/>
          <w:szCs w:val="22"/>
        </w:rPr>
        <w:t xml:space="preserve">ods. </w:t>
      </w:r>
      <w:r w:rsidRPr="00DF01DB">
        <w:rPr>
          <w:rFonts w:ascii="Arial Narrow" w:hAnsi="Arial Narrow"/>
          <w:sz w:val="22"/>
          <w:szCs w:val="22"/>
        </w:rPr>
        <w:t xml:space="preserve">1 Obchodného zákonníka a výslovne súhlasia, že ich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sa bude riadiť Obchodným zákonníkom</w:t>
      </w:r>
      <w:r w:rsidR="00B63996">
        <w:rPr>
          <w:rFonts w:ascii="Arial Narrow" w:hAnsi="Arial Narrow"/>
          <w:sz w:val="22"/>
          <w:szCs w:val="22"/>
        </w:rPr>
        <w:t>,</w:t>
      </w:r>
      <w:r w:rsidR="00362044">
        <w:rPr>
          <w:rFonts w:ascii="Arial Narrow" w:hAnsi="Arial Narrow"/>
          <w:sz w:val="22"/>
          <w:szCs w:val="22"/>
        </w:rPr>
        <w:t xml:space="preserve"> tak ako to vyplýva zo záhlavia označenia </w:t>
      </w:r>
      <w:r w:rsidR="00362044" w:rsidRPr="00362044">
        <w:rPr>
          <w:rFonts w:ascii="Arial Narrow" w:hAnsi="Arial Narrow"/>
          <w:b/>
          <w:sz w:val="22"/>
          <w:szCs w:val="22"/>
        </w:rPr>
        <w:t>Zmluvy</w:t>
      </w:r>
      <w:r w:rsidR="00362044">
        <w:rPr>
          <w:rFonts w:ascii="Arial Narrow" w:hAnsi="Arial Narrow"/>
          <w:sz w:val="22"/>
          <w:szCs w:val="22"/>
        </w:rPr>
        <w:t xml:space="preserve"> na úvodnej strane</w:t>
      </w:r>
      <w:r w:rsidRPr="00DF01DB">
        <w:rPr>
          <w:rFonts w:ascii="Arial Narrow" w:hAnsi="Arial Narrow"/>
          <w:sz w:val="22"/>
          <w:szCs w:val="22"/>
        </w:rPr>
        <w:t>.</w:t>
      </w:r>
      <w:r w:rsidR="00DB372F" w:rsidRPr="00DF01DB">
        <w:t xml:space="preserve"> </w:t>
      </w:r>
      <w:r w:rsidR="00DB372F" w:rsidRPr="00DF01DB">
        <w:rPr>
          <w:rFonts w:ascii="Arial Narrow" w:hAnsi="Arial Narrow"/>
          <w:sz w:val="22"/>
          <w:szCs w:val="22"/>
        </w:rPr>
        <w:t xml:space="preserve">Zároveň </w:t>
      </w:r>
      <w:r w:rsidR="00DB372F" w:rsidRPr="00DF01DB">
        <w:rPr>
          <w:rFonts w:ascii="Arial Narrow" w:hAnsi="Arial Narrow"/>
          <w:b/>
          <w:sz w:val="22"/>
          <w:szCs w:val="22"/>
        </w:rPr>
        <w:t>zmluvné strany</w:t>
      </w:r>
      <w:r w:rsidR="00DB372F" w:rsidRPr="00DF01DB">
        <w:rPr>
          <w:rFonts w:ascii="Arial Narrow" w:hAnsi="Arial Narrow"/>
          <w:sz w:val="22"/>
          <w:szCs w:val="22"/>
        </w:rPr>
        <w:t xml:space="preserve"> súhlasia a berú na vedomie, že od momentu </w:t>
      </w:r>
      <w:r w:rsidR="002A332E" w:rsidRPr="00DF01DB">
        <w:rPr>
          <w:rFonts w:ascii="Arial Narrow" w:hAnsi="Arial Narrow"/>
          <w:sz w:val="22"/>
          <w:szCs w:val="22"/>
        </w:rPr>
        <w:t xml:space="preserve">uzavretia </w:t>
      </w:r>
      <w:r w:rsidR="00DB372F" w:rsidRPr="00DF01DB">
        <w:rPr>
          <w:rFonts w:ascii="Arial Narrow" w:hAnsi="Arial Narrow"/>
          <w:b/>
          <w:sz w:val="22"/>
          <w:szCs w:val="22"/>
        </w:rPr>
        <w:t>Zmluvy</w:t>
      </w:r>
      <w:r w:rsidR="00DB372F" w:rsidRPr="00DF01DB">
        <w:rPr>
          <w:rFonts w:ascii="Arial Narrow" w:hAnsi="Arial Narrow"/>
          <w:sz w:val="22"/>
          <w:szCs w:val="22"/>
        </w:rPr>
        <w:t xml:space="preserve"> je vzťah medzi </w:t>
      </w:r>
      <w:r w:rsidR="00DB372F" w:rsidRPr="00DF01DB">
        <w:rPr>
          <w:rFonts w:ascii="Arial Narrow" w:hAnsi="Arial Narrow"/>
          <w:b/>
          <w:sz w:val="22"/>
          <w:szCs w:val="22"/>
        </w:rPr>
        <w:t>Vykonávateľom</w:t>
      </w:r>
      <w:r w:rsidR="00DB372F" w:rsidRPr="00DF01DB">
        <w:rPr>
          <w:rFonts w:ascii="Arial Narrow" w:hAnsi="Arial Narrow"/>
          <w:sz w:val="22"/>
          <w:szCs w:val="22"/>
        </w:rPr>
        <w:t xml:space="preserve"> a </w:t>
      </w:r>
      <w:r w:rsidR="00DB372F" w:rsidRPr="00DF01DB">
        <w:rPr>
          <w:rFonts w:ascii="Arial Narrow" w:hAnsi="Arial Narrow"/>
          <w:b/>
          <w:sz w:val="22"/>
          <w:szCs w:val="22"/>
        </w:rPr>
        <w:t>Prijímateľom</w:t>
      </w:r>
      <w:r w:rsidR="00DB372F" w:rsidRPr="00DF01DB">
        <w:rPr>
          <w:rFonts w:ascii="Arial Narrow" w:hAnsi="Arial Narrow"/>
          <w:sz w:val="22"/>
          <w:szCs w:val="22"/>
        </w:rPr>
        <w:t xml:space="preserve"> vzťahom súkromnoprávnym.</w:t>
      </w:r>
    </w:p>
    <w:p w14:paraId="5BEFECC7" w14:textId="2A24A83C" w:rsidR="00101269" w:rsidRPr="00DF01DB" w:rsidRDefault="00362044" w:rsidP="00FE41C4">
      <w:pPr>
        <w:numPr>
          <w:ilvl w:val="1"/>
          <w:numId w:val="11"/>
        </w:numPr>
        <w:ind w:left="567" w:hanging="567"/>
        <w:jc w:val="both"/>
        <w:rPr>
          <w:rFonts w:ascii="Arial Narrow" w:hAnsi="Arial Narrow"/>
          <w:sz w:val="22"/>
          <w:szCs w:val="22"/>
        </w:rPr>
      </w:pPr>
      <w:r>
        <w:rPr>
          <w:rFonts w:ascii="Arial Narrow" w:hAnsi="Arial Narrow"/>
          <w:sz w:val="22"/>
          <w:szCs w:val="22"/>
        </w:rPr>
        <w:t xml:space="preserve"> V zmysle ustanovenia </w:t>
      </w:r>
      <w:r w:rsidR="00101269" w:rsidRPr="00DF01DB">
        <w:rPr>
          <w:rFonts w:ascii="Arial Narrow" w:hAnsi="Arial Narrow"/>
          <w:sz w:val="22"/>
          <w:szCs w:val="22"/>
        </w:rPr>
        <w:t xml:space="preserve">§ </w:t>
      </w:r>
      <w:r w:rsidR="00C633BF" w:rsidRPr="00DF01DB">
        <w:rPr>
          <w:rFonts w:ascii="Arial Narrow" w:hAnsi="Arial Narrow"/>
          <w:sz w:val="22"/>
          <w:szCs w:val="22"/>
        </w:rPr>
        <w:t>401</w:t>
      </w:r>
      <w:r w:rsidR="00101269" w:rsidRPr="00DF01DB">
        <w:rPr>
          <w:rFonts w:ascii="Arial Narrow" w:hAnsi="Arial Narrow"/>
          <w:sz w:val="22"/>
          <w:szCs w:val="22"/>
        </w:rPr>
        <w:t xml:space="preserve"> Obchodného zákonníka </w:t>
      </w:r>
      <w:r w:rsidR="00101269" w:rsidRPr="00DF01DB">
        <w:rPr>
          <w:rFonts w:ascii="Arial Narrow" w:hAnsi="Arial Narrow"/>
          <w:b/>
          <w:sz w:val="22"/>
          <w:szCs w:val="22"/>
        </w:rPr>
        <w:t xml:space="preserve">Prijímateľ </w:t>
      </w:r>
      <w:r w:rsidR="00101269" w:rsidRPr="00DF01DB">
        <w:rPr>
          <w:rFonts w:ascii="Arial Narrow" w:hAnsi="Arial Narrow"/>
          <w:sz w:val="22"/>
          <w:szCs w:val="22"/>
        </w:rPr>
        <w:t xml:space="preserve">vyhlasuje, že predlžuje premlčaciu dobu na prípadné nároky </w:t>
      </w:r>
      <w:r w:rsidR="00101269" w:rsidRPr="00DF01DB">
        <w:rPr>
          <w:rFonts w:ascii="Arial Narrow" w:hAnsi="Arial Narrow"/>
          <w:b/>
          <w:bCs/>
          <w:sz w:val="22"/>
          <w:szCs w:val="22"/>
        </w:rPr>
        <w:t>Vykonávateľa</w:t>
      </w:r>
      <w:r w:rsidR="00101269" w:rsidRPr="00DF01DB">
        <w:rPr>
          <w:rFonts w:ascii="Arial Narrow" w:hAnsi="Arial Narrow"/>
          <w:sz w:val="22"/>
          <w:szCs w:val="22"/>
        </w:rPr>
        <w:t xml:space="preserve"> týkajúce sa vrátenia poskytnutých </w:t>
      </w:r>
      <w:r w:rsidR="00101269" w:rsidRPr="00DF01DB">
        <w:rPr>
          <w:rFonts w:ascii="Arial Narrow" w:hAnsi="Arial Narrow"/>
          <w:b/>
          <w:sz w:val="22"/>
          <w:szCs w:val="22"/>
        </w:rPr>
        <w:t>Prostriedkov mechanizmu</w:t>
      </w:r>
      <w:r w:rsidR="00101269" w:rsidRPr="00DF01DB">
        <w:rPr>
          <w:rFonts w:ascii="Arial Narrow" w:hAnsi="Arial Narrow"/>
          <w:sz w:val="22"/>
          <w:szCs w:val="22"/>
        </w:rPr>
        <w:t xml:space="preserve"> alebo ich časti </w:t>
      </w:r>
      <w:r>
        <w:rPr>
          <w:rFonts w:ascii="Arial Narrow" w:hAnsi="Arial Narrow"/>
          <w:sz w:val="22"/>
          <w:szCs w:val="22"/>
        </w:rPr>
        <w:t xml:space="preserve">a to </w:t>
      </w:r>
      <w:r w:rsidR="00101269" w:rsidRPr="00DF01DB">
        <w:rPr>
          <w:rFonts w:ascii="Arial Narrow" w:hAnsi="Arial Narrow"/>
          <w:sz w:val="22"/>
          <w:szCs w:val="22"/>
        </w:rPr>
        <w:t>na 10 rokov od doby, kedy premlčacia doba začala plynúť po prvý raz</w:t>
      </w:r>
      <w:r w:rsidR="00290B35">
        <w:rPr>
          <w:rFonts w:ascii="Arial Narrow" w:hAnsi="Arial Narrow"/>
          <w:sz w:val="22"/>
          <w:szCs w:val="22"/>
        </w:rPr>
        <w:t>, alebo do ukončenia prebiehajúceho súdneho alebo iného konania, podľa toho, ktorá skutočnosť nastala skôr.</w:t>
      </w:r>
      <w:r w:rsidR="00101269" w:rsidRPr="00DF01DB">
        <w:rPr>
          <w:rFonts w:ascii="Arial Narrow" w:hAnsi="Arial Narrow"/>
          <w:sz w:val="22"/>
          <w:szCs w:val="22"/>
        </w:rPr>
        <w:t xml:space="preserve"> </w:t>
      </w:r>
    </w:p>
    <w:p w14:paraId="1E5B70D3" w14:textId="201FB001"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b/>
          <w:sz w:val="22"/>
          <w:szCs w:val="22"/>
        </w:rPr>
        <w:t xml:space="preserve">Zmluvné strany </w:t>
      </w:r>
      <w:r w:rsidRPr="00DF01DB">
        <w:rPr>
          <w:rFonts w:ascii="Arial Narrow" w:hAnsi="Arial Narrow"/>
          <w:sz w:val="22"/>
          <w:szCs w:val="22"/>
        </w:rPr>
        <w:t xml:space="preserve">vyhlasujú, že ich vôľa vyjadrená v tejto </w:t>
      </w:r>
      <w:r w:rsidRPr="00DF01DB">
        <w:rPr>
          <w:rFonts w:ascii="Arial Narrow" w:hAnsi="Arial Narrow"/>
          <w:b/>
          <w:sz w:val="22"/>
          <w:szCs w:val="22"/>
        </w:rPr>
        <w:t>Zmluve</w:t>
      </w:r>
      <w:r w:rsidRPr="00DF01DB">
        <w:rPr>
          <w:rFonts w:ascii="Arial Narrow" w:hAnsi="Arial Narrow"/>
          <w:sz w:val="22"/>
          <w:szCs w:val="22"/>
        </w:rPr>
        <w:t xml:space="preserve"> je slobodná a vážna, text </w:t>
      </w:r>
      <w:r w:rsidRPr="00DF01DB">
        <w:rPr>
          <w:rFonts w:ascii="Arial Narrow" w:hAnsi="Arial Narrow"/>
          <w:b/>
          <w:sz w:val="22"/>
          <w:szCs w:val="22"/>
        </w:rPr>
        <w:t>Zmluvy</w:t>
      </w:r>
      <w:r w:rsidRPr="00DF01DB">
        <w:rPr>
          <w:rFonts w:ascii="Arial Narrow" w:hAnsi="Arial Narrow"/>
          <w:sz w:val="22"/>
          <w:szCs w:val="22"/>
        </w:rPr>
        <w:t xml:space="preserve"> si riadne prečítali a jeho obsahu porozumeli, </w:t>
      </w:r>
      <w:r w:rsidRPr="00DF01DB">
        <w:rPr>
          <w:rFonts w:ascii="Arial Narrow" w:hAnsi="Arial Narrow"/>
          <w:b/>
          <w:sz w:val="22"/>
          <w:szCs w:val="22"/>
        </w:rPr>
        <w:t>Zmluvu</w:t>
      </w:r>
      <w:r w:rsidRPr="00DF01DB">
        <w:rPr>
          <w:rFonts w:ascii="Arial Narrow" w:hAnsi="Arial Narrow"/>
          <w:sz w:val="22"/>
          <w:szCs w:val="22"/>
        </w:rPr>
        <w:t xml:space="preserve"> neuzatvárajú v tiesni ani za nápadne nevýhodných podmienok a ich zmluvná voľnosť nie je inak obmedzená. Svoju vôľu byť viazané touto </w:t>
      </w:r>
      <w:r w:rsidRPr="00DF01DB">
        <w:rPr>
          <w:rFonts w:ascii="Arial Narrow" w:hAnsi="Arial Narrow"/>
          <w:b/>
          <w:sz w:val="22"/>
          <w:szCs w:val="22"/>
        </w:rPr>
        <w:t>Zmluvou</w:t>
      </w:r>
      <w:r w:rsidRPr="00DF01DB">
        <w:rPr>
          <w:rFonts w:ascii="Arial Narrow" w:hAnsi="Arial Narrow"/>
          <w:sz w:val="22"/>
          <w:szCs w:val="22"/>
        </w:rPr>
        <w:t xml:space="preserve"> </w:t>
      </w:r>
      <w:r w:rsidRPr="00DF01DB">
        <w:rPr>
          <w:rFonts w:ascii="Arial Narrow" w:hAnsi="Arial Narrow"/>
          <w:b/>
          <w:sz w:val="22"/>
          <w:szCs w:val="22"/>
        </w:rPr>
        <w:t>zmluvné strany</w:t>
      </w:r>
      <w:r w:rsidRPr="00DF01DB">
        <w:rPr>
          <w:rFonts w:ascii="Arial Narrow" w:hAnsi="Arial Narrow"/>
          <w:sz w:val="22"/>
          <w:szCs w:val="22"/>
        </w:rPr>
        <w:t xml:space="preserve"> vyjadrujú svojimi podpismi</w:t>
      </w:r>
      <w:r w:rsidR="00362044">
        <w:rPr>
          <w:rFonts w:ascii="Arial Narrow" w:hAnsi="Arial Narrow"/>
          <w:b/>
          <w:sz w:val="22"/>
          <w:szCs w:val="22"/>
        </w:rPr>
        <w:t xml:space="preserve"> </w:t>
      </w:r>
      <w:r w:rsidR="00362044" w:rsidRPr="00362044">
        <w:rPr>
          <w:rFonts w:ascii="Arial Narrow" w:hAnsi="Arial Narrow"/>
          <w:sz w:val="22"/>
          <w:szCs w:val="22"/>
        </w:rPr>
        <w:t>na tejto</w:t>
      </w:r>
      <w:r w:rsidR="00362044">
        <w:rPr>
          <w:rFonts w:ascii="Arial Narrow" w:hAnsi="Arial Narrow"/>
          <w:b/>
          <w:sz w:val="22"/>
          <w:szCs w:val="22"/>
        </w:rPr>
        <w:t xml:space="preserve"> Zmluve</w:t>
      </w:r>
      <w:r w:rsidRPr="00DF01DB">
        <w:rPr>
          <w:rFonts w:ascii="Arial Narrow" w:hAnsi="Arial Narrow"/>
          <w:sz w:val="22"/>
          <w:szCs w:val="22"/>
        </w:rPr>
        <w:t>.</w:t>
      </w:r>
    </w:p>
    <w:p w14:paraId="35042306" w14:textId="2079635E"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Táto </w:t>
      </w:r>
      <w:r w:rsidRPr="00DF01DB">
        <w:rPr>
          <w:rFonts w:ascii="Arial Narrow" w:hAnsi="Arial Narrow"/>
          <w:b/>
          <w:sz w:val="22"/>
          <w:szCs w:val="22"/>
        </w:rPr>
        <w:t>Zmluva</w:t>
      </w:r>
      <w:r w:rsidRPr="00DF01DB">
        <w:rPr>
          <w:rFonts w:ascii="Arial Narrow" w:hAnsi="Arial Narrow"/>
          <w:sz w:val="22"/>
          <w:szCs w:val="22"/>
        </w:rPr>
        <w:t xml:space="preserve"> je </w:t>
      </w:r>
      <w:r w:rsidR="00C056A6" w:rsidRPr="00DF01DB">
        <w:rPr>
          <w:rFonts w:ascii="Arial Narrow" w:hAnsi="Arial Narrow"/>
          <w:sz w:val="22"/>
          <w:szCs w:val="22"/>
        </w:rPr>
        <w:t xml:space="preserve">v listinnej podobe </w:t>
      </w:r>
      <w:r w:rsidRPr="00DF01DB">
        <w:rPr>
          <w:rFonts w:ascii="Arial Narrow" w:hAnsi="Arial Narrow"/>
          <w:sz w:val="22"/>
          <w:szCs w:val="22"/>
        </w:rPr>
        <w:t xml:space="preserve">vyhotovená v </w:t>
      </w:r>
      <w:r w:rsidR="00854C23" w:rsidRPr="004E1D6E">
        <w:rPr>
          <w:rFonts w:ascii="Arial Narrow" w:hAnsi="Arial Narrow"/>
          <w:sz w:val="22"/>
          <w:szCs w:val="22"/>
        </w:rPr>
        <w:t>3</w:t>
      </w:r>
      <w:r w:rsidR="0091729E" w:rsidRPr="004E1D6E">
        <w:rPr>
          <w:rFonts w:ascii="Arial Narrow" w:hAnsi="Arial Narrow"/>
          <w:sz w:val="22"/>
          <w:szCs w:val="22"/>
        </w:rPr>
        <w:t xml:space="preserve"> </w:t>
      </w:r>
      <w:r w:rsidRPr="004E1D6E">
        <w:rPr>
          <w:rFonts w:ascii="Arial Narrow" w:hAnsi="Arial Narrow"/>
          <w:sz w:val="22"/>
          <w:szCs w:val="22"/>
        </w:rPr>
        <w:t xml:space="preserve">rovnopisoch, z </w:t>
      </w:r>
      <w:r w:rsidR="0012605E" w:rsidRPr="004E1D6E">
        <w:rPr>
          <w:rFonts w:ascii="Arial Narrow" w:hAnsi="Arial Narrow"/>
          <w:sz w:val="22"/>
          <w:szCs w:val="22"/>
        </w:rPr>
        <w:t xml:space="preserve">toho </w:t>
      </w:r>
      <w:r w:rsidR="00854C23" w:rsidRPr="004E1D6E">
        <w:rPr>
          <w:rFonts w:ascii="Arial Narrow" w:hAnsi="Arial Narrow"/>
          <w:sz w:val="22"/>
          <w:szCs w:val="22"/>
        </w:rPr>
        <w:t>1</w:t>
      </w:r>
      <w:r w:rsidRPr="004E1D6E">
        <w:rPr>
          <w:rFonts w:ascii="Arial Narrow" w:hAnsi="Arial Narrow"/>
          <w:sz w:val="22"/>
          <w:szCs w:val="22"/>
        </w:rPr>
        <w:t xml:space="preserve"> pre </w:t>
      </w:r>
      <w:r w:rsidRPr="004E1D6E">
        <w:rPr>
          <w:rFonts w:ascii="Arial Narrow" w:hAnsi="Arial Narrow"/>
          <w:b/>
          <w:sz w:val="22"/>
          <w:szCs w:val="22"/>
        </w:rPr>
        <w:t>Prijímateľa</w:t>
      </w:r>
      <w:r w:rsidRPr="004E1D6E">
        <w:rPr>
          <w:rFonts w:ascii="Arial Narrow" w:hAnsi="Arial Narrow"/>
          <w:sz w:val="22"/>
          <w:szCs w:val="22"/>
        </w:rPr>
        <w:t xml:space="preserve"> a </w:t>
      </w:r>
      <w:r w:rsidR="00854C23" w:rsidRPr="004E1D6E">
        <w:rPr>
          <w:rFonts w:ascii="Arial Narrow" w:hAnsi="Arial Narrow"/>
          <w:sz w:val="22"/>
          <w:szCs w:val="22"/>
        </w:rPr>
        <w:t>2</w:t>
      </w:r>
      <w:r w:rsidRPr="00DF01DB">
        <w:rPr>
          <w:rFonts w:ascii="Arial Narrow" w:hAnsi="Arial Narrow"/>
          <w:sz w:val="22"/>
          <w:szCs w:val="22"/>
        </w:rPr>
        <w:t xml:space="preserve"> pre </w:t>
      </w:r>
      <w:r w:rsidRPr="00DF01DB">
        <w:rPr>
          <w:rFonts w:ascii="Arial Narrow" w:hAnsi="Arial Narrow"/>
          <w:b/>
          <w:sz w:val="22"/>
          <w:szCs w:val="22"/>
        </w:rPr>
        <w:t>Vykonávateľa</w:t>
      </w:r>
      <w:r w:rsidRPr="00DF01DB">
        <w:rPr>
          <w:rFonts w:ascii="Arial Narrow" w:hAnsi="Arial Narrow"/>
          <w:sz w:val="22"/>
          <w:szCs w:val="22"/>
        </w:rPr>
        <w:t xml:space="preserve">. </w:t>
      </w:r>
      <w:r w:rsidR="00C056A6" w:rsidRPr="00DF01DB">
        <w:rPr>
          <w:rFonts w:ascii="Arial Narrow" w:hAnsi="Arial Narrow"/>
          <w:sz w:val="22"/>
          <w:szCs w:val="22"/>
        </w:rPr>
        <w:t xml:space="preserve">Uvedený počet listinných rovnopisov a ich rozdelenie sa rovnako vzťahuje aj na uzavretie každého dodatku k </w:t>
      </w:r>
      <w:r w:rsidR="00C056A6" w:rsidRPr="00DF01DB">
        <w:rPr>
          <w:rFonts w:ascii="Arial Narrow" w:hAnsi="Arial Narrow"/>
          <w:b/>
          <w:sz w:val="22"/>
          <w:szCs w:val="22"/>
        </w:rPr>
        <w:t>Zmluve</w:t>
      </w:r>
      <w:r w:rsidR="00C056A6" w:rsidRPr="00DF01DB">
        <w:rPr>
          <w:rFonts w:ascii="Arial Narrow" w:hAnsi="Arial Narrow"/>
          <w:sz w:val="22"/>
          <w:szCs w:val="22"/>
        </w:rPr>
        <w:t xml:space="preserve">. Dohoda </w:t>
      </w:r>
      <w:r w:rsidR="00C056A6" w:rsidRPr="00DF01DB">
        <w:rPr>
          <w:rFonts w:ascii="Arial Narrow" w:hAnsi="Arial Narrow"/>
          <w:b/>
          <w:sz w:val="22"/>
          <w:szCs w:val="22"/>
        </w:rPr>
        <w:t>zmluvných strán</w:t>
      </w:r>
      <w:r w:rsidR="00C056A6" w:rsidRPr="00DF01DB">
        <w:rPr>
          <w:rFonts w:ascii="Arial Narrow" w:hAnsi="Arial Narrow"/>
          <w:sz w:val="22"/>
          <w:szCs w:val="22"/>
        </w:rPr>
        <w:t xml:space="preserve"> </w:t>
      </w:r>
      <w:r w:rsidR="00362044">
        <w:rPr>
          <w:rFonts w:ascii="Arial Narrow" w:hAnsi="Arial Narrow"/>
          <w:sz w:val="22"/>
          <w:szCs w:val="22"/>
        </w:rPr>
        <w:t xml:space="preserve"> </w:t>
      </w:r>
      <w:r w:rsidR="008622C4">
        <w:rPr>
          <w:rFonts w:ascii="Arial Narrow" w:hAnsi="Arial Narrow"/>
          <w:sz w:val="22"/>
          <w:szCs w:val="22"/>
        </w:rPr>
        <w:t xml:space="preserve">k </w:t>
      </w:r>
      <w:r w:rsidR="00362044">
        <w:rPr>
          <w:rFonts w:ascii="Arial Narrow" w:hAnsi="Arial Narrow"/>
          <w:sz w:val="22"/>
          <w:szCs w:val="22"/>
        </w:rPr>
        <w:t xml:space="preserve">počtu </w:t>
      </w:r>
      <w:r w:rsidR="00C056A6" w:rsidRPr="00DF01DB">
        <w:rPr>
          <w:rFonts w:ascii="Arial Narrow" w:hAnsi="Arial Narrow"/>
          <w:sz w:val="22"/>
          <w:szCs w:val="22"/>
        </w:rPr>
        <w:t xml:space="preserve">rovnopisov sa neuplatní v prípade, </w:t>
      </w:r>
      <w:r w:rsidR="004E1D6E">
        <w:rPr>
          <w:rFonts w:ascii="Arial Narrow" w:hAnsi="Arial Narrow"/>
          <w:sz w:val="22"/>
          <w:szCs w:val="22"/>
        </w:rPr>
        <w:br/>
      </w:r>
      <w:r w:rsidR="00C056A6" w:rsidRPr="00DF01DB">
        <w:rPr>
          <w:rFonts w:ascii="Arial Narrow" w:hAnsi="Arial Narrow"/>
          <w:sz w:val="22"/>
          <w:szCs w:val="22"/>
        </w:rPr>
        <w:t>ak</w:t>
      </w:r>
      <w:r w:rsidR="004E1D6E">
        <w:rPr>
          <w:rFonts w:ascii="Arial Narrow" w:hAnsi="Arial Narrow"/>
          <w:sz w:val="22"/>
          <w:szCs w:val="22"/>
        </w:rPr>
        <w:t xml:space="preserve"> </w:t>
      </w:r>
      <w:r w:rsidR="00C056A6" w:rsidRPr="00DF01DB">
        <w:rPr>
          <w:rFonts w:ascii="Arial Narrow" w:hAnsi="Arial Narrow"/>
          <w:sz w:val="22"/>
          <w:szCs w:val="22"/>
        </w:rPr>
        <w:t xml:space="preserve">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w:t>
      </w:r>
      <w:r w:rsidR="00804138" w:rsidRPr="00DF01DB">
        <w:rPr>
          <w:rFonts w:ascii="Arial Narrow" w:hAnsi="Arial Narrow"/>
          <w:sz w:val="22"/>
          <w:szCs w:val="22"/>
        </w:rPr>
        <w:t>v súlade so zákonom</w:t>
      </w:r>
      <w:r w:rsidR="004E1D6E">
        <w:rPr>
          <w:rFonts w:ascii="Arial Narrow" w:hAnsi="Arial Narrow"/>
          <w:sz w:val="22"/>
          <w:szCs w:val="22"/>
        </w:rPr>
        <w:t xml:space="preserve"> </w:t>
      </w:r>
      <w:r w:rsidR="004E1D6E">
        <w:rPr>
          <w:rFonts w:ascii="Arial Narrow" w:hAnsi="Arial Narrow"/>
          <w:sz w:val="22"/>
          <w:szCs w:val="22"/>
        </w:rPr>
        <w:br/>
      </w:r>
      <w:r w:rsidR="00804138" w:rsidRPr="00DF01DB">
        <w:rPr>
          <w:rFonts w:ascii="Arial Narrow" w:hAnsi="Arial Narrow"/>
          <w:sz w:val="22"/>
          <w:szCs w:val="22"/>
        </w:rPr>
        <w:t>č.</w:t>
      </w:r>
      <w:r w:rsidR="00725DB9" w:rsidRPr="00DF01DB">
        <w:rPr>
          <w:rFonts w:ascii="Arial Narrow" w:hAnsi="Arial Narrow"/>
          <w:sz w:val="22"/>
          <w:szCs w:val="22"/>
        </w:rPr>
        <w:t xml:space="preserve"> </w:t>
      </w:r>
      <w:r w:rsidR="00804138" w:rsidRPr="00DF01DB">
        <w:rPr>
          <w:rFonts w:ascii="Arial Narrow" w:hAnsi="Arial Narrow"/>
          <w:sz w:val="22"/>
          <w:szCs w:val="22"/>
        </w:rPr>
        <w:t>272/2016 Z. z.</w:t>
      </w:r>
      <w:r w:rsidR="004E1D6E">
        <w:rPr>
          <w:rFonts w:ascii="Arial Narrow" w:hAnsi="Arial Narrow"/>
          <w:sz w:val="22"/>
          <w:szCs w:val="22"/>
        </w:rPr>
        <w:t xml:space="preserve"> </w:t>
      </w:r>
      <w:r w:rsidR="00804138" w:rsidRPr="00DF01DB">
        <w:rPr>
          <w:rFonts w:ascii="Arial Narrow" w:hAnsi="Arial Narrow"/>
          <w:bCs/>
          <w:sz w:val="22"/>
          <w:szCs w:val="22"/>
        </w:rPr>
        <w:t>o dôveryhodných službách pre elektronické transakcie na vnútornom</w:t>
      </w:r>
      <w:r w:rsidR="00725DB9" w:rsidRPr="00DF01DB">
        <w:rPr>
          <w:rFonts w:ascii="Arial Narrow" w:hAnsi="Arial Narrow"/>
          <w:bCs/>
          <w:sz w:val="22"/>
          <w:szCs w:val="22"/>
        </w:rPr>
        <w:t xml:space="preserve"> </w:t>
      </w:r>
      <w:r w:rsidR="00804138" w:rsidRPr="00DF01DB">
        <w:rPr>
          <w:rFonts w:ascii="Arial Narrow" w:hAnsi="Arial Narrow"/>
          <w:bCs/>
          <w:sz w:val="22"/>
          <w:szCs w:val="22"/>
        </w:rPr>
        <w:t xml:space="preserve">trhu a o zmene </w:t>
      </w:r>
      <w:r w:rsidR="004E1D6E">
        <w:rPr>
          <w:rFonts w:ascii="Arial Narrow" w:hAnsi="Arial Narrow"/>
          <w:bCs/>
          <w:sz w:val="22"/>
          <w:szCs w:val="22"/>
        </w:rPr>
        <w:br/>
      </w:r>
      <w:r w:rsidR="00804138" w:rsidRPr="00DF01DB">
        <w:rPr>
          <w:rFonts w:ascii="Arial Narrow" w:hAnsi="Arial Narrow"/>
          <w:bCs/>
          <w:sz w:val="22"/>
          <w:szCs w:val="22"/>
        </w:rPr>
        <w:t>a doplnení niektorých zákonov</w:t>
      </w:r>
      <w:r w:rsidR="00DF01DB">
        <w:rPr>
          <w:rFonts w:ascii="Arial Narrow" w:hAnsi="Arial Narrow"/>
          <w:bCs/>
          <w:sz w:val="22"/>
          <w:szCs w:val="22"/>
        </w:rPr>
        <w:t xml:space="preserve"> </w:t>
      </w:r>
      <w:r w:rsidR="00174905" w:rsidRPr="00DF01DB">
        <w:rPr>
          <w:rFonts w:ascii="Arial Narrow" w:hAnsi="Arial Narrow"/>
          <w:bCs/>
          <w:sz w:val="22"/>
          <w:szCs w:val="22"/>
        </w:rPr>
        <w:t xml:space="preserve">(zákon o dôveryhodných službách) </w:t>
      </w:r>
      <w:r w:rsidR="00804138" w:rsidRPr="00DF01DB">
        <w:rPr>
          <w:rFonts w:ascii="Arial Narrow" w:hAnsi="Arial Narrow"/>
          <w:bCs/>
          <w:sz w:val="22"/>
          <w:szCs w:val="22"/>
        </w:rPr>
        <w:t>v znení neskorších predpisov (ďalej len „zákon o dôveryhodných službách“)</w:t>
      </w:r>
      <w:r w:rsidR="00804138" w:rsidRPr="00DF01DB">
        <w:rPr>
          <w:rFonts w:ascii="Arial Narrow" w:hAnsi="Arial Narrow"/>
          <w:sz w:val="22"/>
          <w:szCs w:val="22"/>
        </w:rPr>
        <w:t>.</w:t>
      </w:r>
      <w:r w:rsidR="00C056A6" w:rsidRPr="00DF01DB">
        <w:rPr>
          <w:rFonts w:ascii="Arial Narrow" w:hAnsi="Arial Narrow"/>
          <w:sz w:val="22"/>
          <w:szCs w:val="22"/>
        </w:rPr>
        <w:t xml:space="preserve"> V</w:t>
      </w:r>
      <w:r w:rsidR="00804138" w:rsidRPr="00DF01DB">
        <w:rPr>
          <w:rFonts w:ascii="Arial Narrow" w:hAnsi="Arial Narrow"/>
          <w:sz w:val="22"/>
          <w:szCs w:val="22"/>
        </w:rPr>
        <w:t> </w:t>
      </w:r>
      <w:r w:rsidR="00C056A6" w:rsidRPr="00DF01DB">
        <w:rPr>
          <w:rFonts w:ascii="Arial Narrow" w:hAnsi="Arial Narrow"/>
          <w:sz w:val="22"/>
          <w:szCs w:val="22"/>
        </w:rPr>
        <w:t>prípade</w:t>
      </w:r>
      <w:r w:rsidR="00804138" w:rsidRPr="00DF01DB">
        <w:rPr>
          <w:rFonts w:ascii="Arial Narrow" w:hAnsi="Arial Narrow"/>
          <w:sz w:val="22"/>
          <w:szCs w:val="22"/>
        </w:rPr>
        <w:t>,</w:t>
      </w:r>
      <w:r w:rsidR="00C056A6" w:rsidRPr="00DF01DB">
        <w:rPr>
          <w:rFonts w:ascii="Arial Narrow" w:hAnsi="Arial Narrow"/>
          <w:sz w:val="22"/>
          <w:szCs w:val="22"/>
        </w:rPr>
        <w:t xml:space="preserve"> ak 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dátumy podpisov zmluvných strán sú uvedené pri </w:t>
      </w:r>
      <w:r w:rsidR="006B0CFA" w:rsidRPr="00DF01DB">
        <w:rPr>
          <w:rFonts w:ascii="Arial Narrow" w:hAnsi="Arial Narrow"/>
          <w:sz w:val="22"/>
          <w:szCs w:val="22"/>
        </w:rPr>
        <w:t xml:space="preserve">kvalifikovaných </w:t>
      </w:r>
      <w:r w:rsidR="00804138" w:rsidRPr="00DF01DB">
        <w:rPr>
          <w:rFonts w:ascii="Arial Narrow" w:hAnsi="Arial Narrow"/>
          <w:sz w:val="22"/>
          <w:szCs w:val="22"/>
        </w:rPr>
        <w:t xml:space="preserve">elektronických </w:t>
      </w:r>
      <w:r w:rsidR="00C056A6" w:rsidRPr="00DF01DB">
        <w:rPr>
          <w:rFonts w:ascii="Arial Narrow" w:hAnsi="Arial Narrow"/>
          <w:sz w:val="22"/>
          <w:szCs w:val="22"/>
        </w:rPr>
        <w:t>podpisoch</w:t>
      </w:r>
      <w:r w:rsidR="00804138" w:rsidRPr="00DF01DB">
        <w:rPr>
          <w:rFonts w:ascii="Arial Narrow" w:hAnsi="Arial Narrow"/>
          <w:sz w:val="22"/>
          <w:szCs w:val="22"/>
        </w:rPr>
        <w:t>/pečatiach</w:t>
      </w:r>
      <w:r w:rsidR="00804138" w:rsidRPr="00DF01DB">
        <w:rPr>
          <w:rFonts w:ascii="Arial Narrow" w:hAnsi="Arial Narrow"/>
          <w:b/>
          <w:sz w:val="22"/>
          <w:szCs w:val="22"/>
        </w:rPr>
        <w:t xml:space="preserve"> zmluvných strán</w:t>
      </w:r>
      <w:r w:rsidR="00804138" w:rsidRPr="00DF01DB">
        <w:rPr>
          <w:rFonts w:ascii="Arial Narrow" w:hAnsi="Arial Narrow"/>
          <w:sz w:val="22"/>
          <w:szCs w:val="22"/>
        </w:rPr>
        <w:t>, ak nie je použitá kvalifikovaná elektronická časová pečiatka podľa zákona o dôveryhodných službách.</w:t>
      </w:r>
      <w:r w:rsidR="00C056A6" w:rsidRPr="00DF01DB">
        <w:rPr>
          <w:rFonts w:ascii="Arial Narrow" w:hAnsi="Arial Narrow"/>
          <w:sz w:val="22"/>
          <w:szCs w:val="22"/>
        </w:rPr>
        <w:t xml:space="preserve"> </w:t>
      </w:r>
    </w:p>
    <w:p w14:paraId="7AC064E2" w14:textId="77777777" w:rsidR="008900AE" w:rsidRDefault="008900AE" w:rsidP="00FE41C4">
      <w:pPr>
        <w:numPr>
          <w:ilvl w:val="1"/>
          <w:numId w:val="11"/>
        </w:numPr>
        <w:tabs>
          <w:tab w:val="left" w:pos="567"/>
        </w:tabs>
        <w:ind w:left="567" w:hanging="567"/>
        <w:jc w:val="both"/>
        <w:rPr>
          <w:rFonts w:ascii="Arial Narrow" w:hAnsi="Arial Narrow"/>
          <w:sz w:val="22"/>
          <w:szCs w:val="22"/>
        </w:rPr>
      </w:pPr>
      <w:r w:rsidRPr="00DF01DB">
        <w:rPr>
          <w:rFonts w:ascii="Arial Narrow" w:hAnsi="Arial Narrow"/>
          <w:sz w:val="22"/>
          <w:szCs w:val="22"/>
        </w:rPr>
        <w:t>Neoddeliteľnou súčasťou</w:t>
      </w:r>
      <w:r w:rsidRPr="00DF01DB">
        <w:rPr>
          <w:rFonts w:ascii="Arial Narrow" w:hAnsi="Arial Narrow"/>
          <w:b/>
          <w:sz w:val="22"/>
          <w:szCs w:val="22"/>
        </w:rPr>
        <w:t xml:space="preserve"> Zmluvy </w:t>
      </w:r>
      <w:r w:rsidRPr="00DF01DB">
        <w:rPr>
          <w:rFonts w:ascii="Arial Narrow" w:hAnsi="Arial Narrow"/>
          <w:sz w:val="22"/>
          <w:szCs w:val="22"/>
        </w:rPr>
        <w:t>sú</w:t>
      </w:r>
      <w:r w:rsidRPr="00DF01DB">
        <w:rPr>
          <w:rFonts w:ascii="Arial Narrow" w:hAnsi="Arial Narrow"/>
          <w:b/>
          <w:sz w:val="22"/>
          <w:szCs w:val="22"/>
        </w:rPr>
        <w:t xml:space="preserve"> Prílohy:</w:t>
      </w:r>
    </w:p>
    <w:p w14:paraId="41EB2BC9" w14:textId="77777777" w:rsidR="008900AE" w:rsidRDefault="008900AE">
      <w:pPr>
        <w:rPr>
          <w:rFonts w:ascii="Arial Narrow" w:hAnsi="Arial Narrow"/>
          <w:sz w:val="22"/>
          <w:szCs w:val="22"/>
        </w:rPr>
      </w:pPr>
    </w:p>
    <w:p w14:paraId="75FB9742"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 1</w:t>
      </w:r>
      <w:r>
        <w:rPr>
          <w:rFonts w:ascii="Arial Narrow" w:hAnsi="Arial Narrow"/>
          <w:b/>
          <w:sz w:val="22"/>
          <w:szCs w:val="22"/>
        </w:rPr>
        <w:t xml:space="preserve"> VZP </w:t>
      </w:r>
    </w:p>
    <w:p w14:paraId="78BBAA97" w14:textId="77777777" w:rsidR="00362044" w:rsidRDefault="008900AE">
      <w:pPr>
        <w:tabs>
          <w:tab w:val="left" w:pos="1418"/>
        </w:tabs>
        <w:jc w:val="both"/>
        <w:rPr>
          <w:rFonts w:ascii="Arial Narrow" w:hAnsi="Arial Narrow"/>
          <w:b/>
          <w:sz w:val="22"/>
          <w:szCs w:val="22"/>
        </w:rPr>
      </w:pPr>
      <w:r>
        <w:rPr>
          <w:rFonts w:ascii="Arial Narrow" w:hAnsi="Arial Narrow"/>
          <w:sz w:val="22"/>
          <w:szCs w:val="22"/>
        </w:rPr>
        <w:t>Príloha č.</w:t>
      </w:r>
      <w:r w:rsidR="0012605E">
        <w:rPr>
          <w:rFonts w:ascii="Arial Narrow" w:hAnsi="Arial Narrow"/>
          <w:sz w:val="22"/>
          <w:szCs w:val="22"/>
        </w:rPr>
        <w:t xml:space="preserve"> </w:t>
      </w:r>
      <w:r>
        <w:rPr>
          <w:rFonts w:ascii="Arial Narrow" w:hAnsi="Arial Narrow"/>
          <w:sz w:val="22"/>
          <w:szCs w:val="22"/>
        </w:rPr>
        <w:t>2</w:t>
      </w:r>
      <w:r>
        <w:rPr>
          <w:rFonts w:ascii="Arial Narrow" w:hAnsi="Arial Narrow"/>
          <w:b/>
          <w:sz w:val="22"/>
          <w:szCs w:val="22"/>
        </w:rPr>
        <w:t xml:space="preserve"> Opis Projektu</w:t>
      </w:r>
    </w:p>
    <w:p w14:paraId="5E6CE5A2" w14:textId="77777777" w:rsidR="008900AE" w:rsidRDefault="008900AE">
      <w:pPr>
        <w:rPr>
          <w:rFonts w:ascii="Arial Narrow" w:hAnsi="Arial Narrow"/>
          <w:sz w:val="22"/>
          <w:szCs w:val="22"/>
        </w:rPr>
      </w:pPr>
    </w:p>
    <w:p w14:paraId="12B25105" w14:textId="77777777" w:rsidR="008900AE" w:rsidRDefault="008900AE">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t>V ................................. dňa ...............</w:t>
      </w:r>
      <w:commentRangeStart w:id="15"/>
      <w:r>
        <w:rPr>
          <w:rFonts w:ascii="Arial Narrow" w:hAnsi="Arial Narrow"/>
          <w:sz w:val="22"/>
          <w:szCs w:val="22"/>
        </w:rPr>
        <w:t>..</w:t>
      </w:r>
      <w:commentRangeEnd w:id="15"/>
      <w:r w:rsidR="002579CA">
        <w:rPr>
          <w:rStyle w:val="Odkaznakomentr"/>
          <w:szCs w:val="20"/>
        </w:rPr>
        <w:commentReference w:id="15"/>
      </w:r>
    </w:p>
    <w:p w14:paraId="5DDAE623" w14:textId="3F1AAA28" w:rsidR="008900AE" w:rsidRDefault="008900AE">
      <w:pPr>
        <w:rPr>
          <w:rFonts w:ascii="Arial Narrow" w:hAnsi="Arial Narrow"/>
          <w:sz w:val="22"/>
          <w:szCs w:val="22"/>
        </w:rPr>
      </w:pPr>
    </w:p>
    <w:p w14:paraId="7CFE8EFA" w14:textId="259A152E" w:rsidR="002967E8" w:rsidRDefault="002967E8">
      <w:pPr>
        <w:rPr>
          <w:rFonts w:ascii="Arial Narrow" w:hAnsi="Arial Narrow"/>
          <w:sz w:val="22"/>
          <w:szCs w:val="22"/>
        </w:rPr>
      </w:pPr>
    </w:p>
    <w:p w14:paraId="232B4DDE" w14:textId="1A6E2825" w:rsidR="002967E8" w:rsidRDefault="002967E8">
      <w:pPr>
        <w:rPr>
          <w:rFonts w:ascii="Arial Narrow" w:hAnsi="Arial Narrow"/>
          <w:sz w:val="22"/>
          <w:szCs w:val="22"/>
        </w:rPr>
      </w:pPr>
    </w:p>
    <w:p w14:paraId="0F06DB13" w14:textId="19D12E4A" w:rsidR="002967E8" w:rsidRDefault="002967E8">
      <w:pPr>
        <w:rPr>
          <w:rFonts w:ascii="Arial Narrow" w:hAnsi="Arial Narrow"/>
          <w:sz w:val="22"/>
          <w:szCs w:val="22"/>
        </w:rPr>
      </w:pPr>
    </w:p>
    <w:p w14:paraId="08E988E7" w14:textId="6EEE5C0E" w:rsidR="002967E8" w:rsidRDefault="002967E8">
      <w:pPr>
        <w:rPr>
          <w:rFonts w:ascii="Arial Narrow" w:hAnsi="Arial Narrow"/>
          <w:sz w:val="22"/>
          <w:szCs w:val="22"/>
        </w:rPr>
      </w:pPr>
    </w:p>
    <w:p w14:paraId="494E6D29" w14:textId="35A35664" w:rsidR="002967E8" w:rsidRDefault="002967E8">
      <w:pPr>
        <w:rPr>
          <w:rFonts w:ascii="Arial Narrow" w:hAnsi="Arial Narrow"/>
          <w:sz w:val="22"/>
          <w:szCs w:val="22"/>
        </w:rPr>
      </w:pPr>
    </w:p>
    <w:p w14:paraId="56360D6C" w14:textId="360441E5" w:rsidR="002967E8" w:rsidRDefault="002967E8">
      <w:pPr>
        <w:rPr>
          <w:rFonts w:ascii="Arial Narrow" w:hAnsi="Arial Narrow"/>
          <w:sz w:val="22"/>
          <w:szCs w:val="22"/>
        </w:rPr>
      </w:pPr>
    </w:p>
    <w:p w14:paraId="5C60C435" w14:textId="77777777" w:rsidR="002967E8" w:rsidRDefault="002967E8">
      <w:pPr>
        <w:rPr>
          <w:rFonts w:ascii="Arial Narrow" w:hAnsi="Arial Narrow"/>
          <w:sz w:val="22"/>
          <w:szCs w:val="22"/>
        </w:rPr>
      </w:pPr>
    </w:p>
    <w:p w14:paraId="31BBA4D5" w14:textId="04B9D252" w:rsidR="008900AE" w:rsidRDefault="008900AE">
      <w:pPr>
        <w:tabs>
          <w:tab w:val="center" w:pos="2127"/>
          <w:tab w:val="center" w:pos="7230"/>
        </w:tabs>
        <w:rPr>
          <w:rFonts w:ascii="Arial Narrow" w:hAnsi="Arial Narrow"/>
          <w:sz w:val="22"/>
          <w:szCs w:val="22"/>
        </w:rPr>
      </w:pPr>
      <w:r>
        <w:rPr>
          <w:rFonts w:ascii="Arial Narrow" w:hAnsi="Arial Narrow"/>
          <w:sz w:val="22"/>
          <w:szCs w:val="22"/>
        </w:rPr>
        <w:t>...................................................................</w:t>
      </w:r>
      <w:r w:rsidR="002967E8">
        <w:rPr>
          <w:rFonts w:ascii="Arial Narrow" w:hAnsi="Arial Narrow"/>
          <w:sz w:val="22"/>
          <w:szCs w:val="22"/>
        </w:rPr>
        <w:t>..................</w:t>
      </w:r>
      <w:r>
        <w:rPr>
          <w:rFonts w:ascii="Arial Narrow" w:hAnsi="Arial Narrow"/>
          <w:sz w:val="22"/>
          <w:szCs w:val="22"/>
        </w:rPr>
        <w:tab/>
        <w:t>.................................................................</w:t>
      </w:r>
    </w:p>
    <w:p w14:paraId="06AF4A3C" w14:textId="0A440961"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sidR="007C6043">
        <w:rPr>
          <w:rFonts w:ascii="Arial Narrow" w:hAnsi="Arial Narrow"/>
          <w:b/>
          <w:bCs/>
          <w:i w:val="0"/>
          <w:sz w:val="22"/>
          <w:szCs w:val="22"/>
        </w:rPr>
        <w:t>názov Vykonávateľa</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14:paraId="0DBFA4E2"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0C2537B7"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titul, meno a priezvisko</w:t>
      </w:r>
      <w:r>
        <w:rPr>
          <w:rFonts w:ascii="Arial Narrow" w:hAnsi="Arial Narrow"/>
          <w:bCs/>
          <w:i w:val="0"/>
          <w:sz w:val="22"/>
          <w:szCs w:val="22"/>
        </w:rPr>
        <w:tab/>
        <w:t>titul, meno a priezvisko</w:t>
      </w:r>
    </w:p>
    <w:p w14:paraId="0AD71125"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r>
      <w:commentRangeStart w:id="16"/>
      <w:r>
        <w:rPr>
          <w:rFonts w:ascii="Arial Narrow" w:hAnsi="Arial Narrow"/>
          <w:bCs/>
          <w:i w:val="0"/>
          <w:sz w:val="22"/>
          <w:szCs w:val="22"/>
        </w:rPr>
        <w:t>funkcia</w:t>
      </w:r>
      <w:commentRangeEnd w:id="16"/>
      <w:r w:rsidR="007C6043">
        <w:rPr>
          <w:rStyle w:val="Odkaznakomentr"/>
          <w:rFonts w:ascii="Times New Roman" w:hAnsi="Times New Roman"/>
          <w:i w:val="0"/>
          <w:iCs w:val="0"/>
          <w:szCs w:val="20"/>
        </w:rPr>
        <w:commentReference w:id="16"/>
      </w:r>
      <w:r>
        <w:rPr>
          <w:rFonts w:ascii="Arial Narrow" w:hAnsi="Arial Narrow"/>
          <w:bCs/>
          <w:i w:val="0"/>
          <w:sz w:val="22"/>
          <w:szCs w:val="22"/>
        </w:rPr>
        <w:tab/>
      </w:r>
      <w:commentRangeStart w:id="17"/>
      <w:r>
        <w:rPr>
          <w:rFonts w:ascii="Arial Narrow" w:hAnsi="Arial Narrow"/>
          <w:bCs/>
          <w:i w:val="0"/>
          <w:sz w:val="22"/>
          <w:szCs w:val="22"/>
        </w:rPr>
        <w:t>funkcia</w:t>
      </w:r>
      <w:commentRangeEnd w:id="17"/>
      <w:r w:rsidR="002579CA">
        <w:rPr>
          <w:rStyle w:val="Odkaznakomentr"/>
          <w:rFonts w:ascii="Times New Roman" w:hAnsi="Times New Roman"/>
          <w:i w:val="0"/>
          <w:iCs w:val="0"/>
          <w:szCs w:val="20"/>
        </w:rPr>
        <w:commentReference w:id="17"/>
      </w:r>
    </w:p>
    <w:p w14:paraId="77B96B9D" w14:textId="77777777" w:rsidR="00BF521A" w:rsidRDefault="00BF521A" w:rsidP="00891255"/>
    <w:p w14:paraId="1F626890" w14:textId="77777777" w:rsidR="00BF521A" w:rsidRPr="00891255" w:rsidRDefault="00BF521A" w:rsidP="00891255">
      <w:pPr>
        <w:rPr>
          <w:rFonts w:ascii="Arial Narrow" w:hAnsi="Arial Narrow"/>
          <w:sz w:val="22"/>
          <w:szCs w:val="22"/>
        </w:rPr>
      </w:pPr>
    </w:p>
    <w:p w14:paraId="1D521FFA" w14:textId="4A6FC0DB" w:rsidR="00BF521A" w:rsidRPr="00BF521A" w:rsidRDefault="003F3513" w:rsidP="00563865">
      <w:pPr>
        <w:jc w:val="both"/>
        <w:rPr>
          <w:rFonts w:ascii="Arial Narrow" w:hAnsi="Arial Narrow"/>
          <w:sz w:val="22"/>
          <w:szCs w:val="22"/>
        </w:rPr>
      </w:pPr>
      <w:commentRangeStart w:id="18"/>
      <w:r>
        <w:rPr>
          <w:rFonts w:ascii="Arial Narrow" w:hAnsi="Arial Narrow"/>
          <w:sz w:val="22"/>
          <w:szCs w:val="22"/>
        </w:rPr>
        <w:t>P</w:t>
      </w:r>
      <w:r w:rsidR="00BF521A" w:rsidRPr="00B63996">
        <w:rPr>
          <w:rFonts w:ascii="Arial Narrow" w:hAnsi="Arial Narrow"/>
          <w:sz w:val="22"/>
          <w:szCs w:val="22"/>
        </w:rPr>
        <w:t>odpísaná</w:t>
      </w:r>
      <w:commentRangeEnd w:id="18"/>
      <w:r>
        <w:rPr>
          <w:rStyle w:val="Odkaznakomentr"/>
          <w:szCs w:val="20"/>
        </w:rPr>
        <w:commentReference w:id="18"/>
      </w:r>
      <w:r w:rsidR="00BF521A" w:rsidRPr="00B63996">
        <w:rPr>
          <w:rFonts w:ascii="Arial Narrow" w:hAnsi="Arial Narrow"/>
          <w:sz w:val="22"/>
          <w:szCs w:val="22"/>
        </w:rPr>
        <w:t xml:space="preserve"> elektronicky podľa zákona o dôveryhodných službách, dňa...................</w:t>
      </w:r>
      <w:r w:rsidR="00BF521A" w:rsidRPr="00891255">
        <w:rPr>
          <w:rFonts w:ascii="Arial Narrow" w:hAnsi="Arial Narrow"/>
          <w:sz w:val="22"/>
          <w:szCs w:val="22"/>
        </w:rPr>
        <w:t xml:space="preserve"> </w:t>
      </w:r>
    </w:p>
    <w:p w14:paraId="72A16E1E" w14:textId="77777777" w:rsidR="00D97D8F" w:rsidRDefault="00D97D8F">
      <w:pPr>
        <w:tabs>
          <w:tab w:val="center" w:pos="2127"/>
          <w:tab w:val="center" w:pos="7230"/>
        </w:tabs>
        <w:rPr>
          <w:rFonts w:ascii="Arial Narrow" w:hAnsi="Arial Narrow"/>
          <w:b/>
          <w:sz w:val="22"/>
          <w:szCs w:val="22"/>
          <w:lang w:eastAsia="cs-CZ"/>
        </w:rPr>
      </w:pPr>
    </w:p>
    <w:sectPr w:rsidR="00D97D8F" w:rsidSect="001F440C">
      <w:headerReference w:type="default" r:id="rId10"/>
      <w:footerReference w:type="default" r:id="rId11"/>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or" w:initials="A">
    <w:p w14:paraId="737FB6DC" w14:textId="511DD81F" w:rsidR="00416BA3" w:rsidRPr="00D3542B" w:rsidRDefault="00416BA3">
      <w:pPr>
        <w:pStyle w:val="Textkomentra"/>
        <w:rPr>
          <w:rFonts w:ascii="Arial Narrow" w:hAnsi="Arial Narrow"/>
          <w:sz w:val="18"/>
          <w:szCs w:val="18"/>
        </w:rPr>
      </w:pPr>
      <w:r>
        <w:rPr>
          <w:rStyle w:val="Odkaznakomentr"/>
        </w:rPr>
        <w:annotationRef/>
      </w:r>
      <w:r w:rsidR="00A653C0" w:rsidRPr="00D3542B">
        <w:rPr>
          <w:rFonts w:ascii="Arial Narrow" w:hAnsi="Arial Narrow"/>
          <w:sz w:val="18"/>
          <w:szCs w:val="18"/>
        </w:rPr>
        <w:t xml:space="preserve">Uvedie sa kód </w:t>
      </w:r>
      <w:r w:rsidRPr="00D3542B">
        <w:rPr>
          <w:rFonts w:ascii="Arial Narrow" w:hAnsi="Arial Narrow"/>
          <w:sz w:val="18"/>
          <w:szCs w:val="18"/>
        </w:rPr>
        <w:t xml:space="preserve"> Kladne posúdenej žiadosti o prostriedky mechanizmu a oznámenia o jej schválení.</w:t>
      </w:r>
    </w:p>
  </w:comment>
  <w:comment w:id="1" w:author="Autor" w:initials="A">
    <w:p w14:paraId="61DA5782" w14:textId="5E4640A7" w:rsidR="00416BA3" w:rsidRPr="00D3542B" w:rsidRDefault="00416BA3">
      <w:pPr>
        <w:pStyle w:val="Textkomentra"/>
        <w:rPr>
          <w:rFonts w:ascii="Arial Narrow" w:hAnsi="Arial Narrow"/>
          <w:sz w:val="18"/>
          <w:szCs w:val="18"/>
        </w:rPr>
      </w:pPr>
      <w:r>
        <w:rPr>
          <w:rStyle w:val="Odkaznakomentr"/>
        </w:rPr>
        <w:annotationRef/>
      </w:r>
      <w:r w:rsidRPr="00D3542B">
        <w:rPr>
          <w:rFonts w:ascii="Arial Narrow" w:hAnsi="Arial Narrow"/>
          <w:sz w:val="18"/>
          <w:szCs w:val="18"/>
        </w:rPr>
        <w:t>Uvedie sa názov projektu podľa Kladne posúdenej žiadosti o prostriedky mechanizmu</w:t>
      </w:r>
    </w:p>
  </w:comment>
  <w:comment w:id="2" w:author="Autor" w:initials="A">
    <w:p w14:paraId="176BB356" w14:textId="42FDDAF9" w:rsidR="00416BA3" w:rsidRPr="00D3542B" w:rsidRDefault="00416BA3">
      <w:pPr>
        <w:pStyle w:val="Textkomentra"/>
        <w:rPr>
          <w:rFonts w:ascii="Arial Narrow" w:hAnsi="Arial Narrow"/>
          <w:sz w:val="18"/>
          <w:szCs w:val="18"/>
        </w:rPr>
      </w:pPr>
      <w:r>
        <w:rPr>
          <w:rStyle w:val="Odkaznakomentr"/>
        </w:rPr>
        <w:annotationRef/>
      </w:r>
      <w:r w:rsidRPr="00D3542B">
        <w:rPr>
          <w:rFonts w:ascii="Arial Narrow" w:hAnsi="Arial Narrow"/>
          <w:sz w:val="18"/>
          <w:szCs w:val="18"/>
        </w:rPr>
        <w:t>Uvedie sa kód projektu</w:t>
      </w:r>
    </w:p>
  </w:comment>
  <w:comment w:id="4" w:author="Autor" w:initials="A">
    <w:p w14:paraId="6B5A5105" w14:textId="0652873B" w:rsidR="00391641" w:rsidRDefault="00391641">
      <w:pPr>
        <w:pStyle w:val="Textkomentra"/>
      </w:pPr>
      <w:r>
        <w:rPr>
          <w:rStyle w:val="Odkaznakomentr"/>
        </w:rPr>
        <w:annotationRef/>
      </w:r>
      <w:r w:rsidRPr="00433636">
        <w:rPr>
          <w:rFonts w:ascii="Arial Narrow" w:hAnsi="Arial Narrow"/>
          <w:sz w:val="18"/>
          <w:szCs w:val="18"/>
        </w:rPr>
        <w:t>Uvedie sa výška Prostriedkov mechanizmu na Realizáciu Projektu na základe Kladne posúdenej žiadosti o prostriedky mechanizmu číslom aj slovom.</w:t>
      </w:r>
    </w:p>
  </w:comment>
  <w:comment w:id="15" w:author="Autor" w:initials="A">
    <w:p w14:paraId="0D182C22" w14:textId="1985CE17" w:rsidR="002579CA" w:rsidRDefault="002579CA">
      <w:pPr>
        <w:pStyle w:val="Textkomentra"/>
      </w:pPr>
      <w:r>
        <w:rPr>
          <w:rStyle w:val="Odkaznakomentr"/>
        </w:rPr>
        <w:annotationRef/>
      </w:r>
      <w:r>
        <w:t>Relevantné v prípade listinného uzatvárania zmluvy. V prípade elektronického uzatvárania zmluvy vymazať.</w:t>
      </w:r>
    </w:p>
  </w:comment>
  <w:comment w:id="16" w:author="Autor" w:initials="A">
    <w:p w14:paraId="436F8343" w14:textId="13B4114C" w:rsidR="007C6043" w:rsidRDefault="007C6043">
      <w:pPr>
        <w:pStyle w:val="Textkomentra"/>
      </w:pPr>
      <w:r>
        <w:rPr>
          <w:rStyle w:val="Odkaznakomentr"/>
        </w:rPr>
        <w:annotationRef/>
      </w:r>
      <w:r>
        <w:t>Doplniť identifikáciu podpisujúcej osoby.</w:t>
      </w:r>
    </w:p>
  </w:comment>
  <w:comment w:id="17" w:author="Autor" w:initials="A">
    <w:p w14:paraId="29476D0A" w14:textId="160D0B66" w:rsidR="002579CA" w:rsidRDefault="002579CA">
      <w:pPr>
        <w:pStyle w:val="Textkomentra"/>
      </w:pPr>
      <w:r>
        <w:rPr>
          <w:rStyle w:val="Odkaznakomentr"/>
        </w:rPr>
        <w:annotationRef/>
      </w:r>
      <w:r>
        <w:t>Doplniť identifikáciu podpisujúcej osoby. Ak podpisuje za prijímateľa viac osôb, skopírovať riadky k identifikácii ďalšej podpisujúcej osoby.</w:t>
      </w:r>
    </w:p>
  </w:comment>
  <w:comment w:id="18" w:author="Autor" w:initials="A">
    <w:p w14:paraId="1A83D526" w14:textId="271FA73E" w:rsidR="003F3513" w:rsidRDefault="003F3513">
      <w:pPr>
        <w:pStyle w:val="Textkomentra"/>
      </w:pPr>
      <w:r>
        <w:rPr>
          <w:rStyle w:val="Odkaznakomentr"/>
        </w:rPr>
        <w:annotationRef/>
      </w:r>
      <w:r>
        <w:t>Relevantné pri podpise zmluvy elektronicky</w:t>
      </w:r>
      <w:r w:rsidR="007C6043">
        <w:t>.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FB6DC" w15:done="0"/>
  <w15:commentEx w15:paraId="61DA5782" w15:done="0"/>
  <w15:commentEx w15:paraId="176BB356" w15:done="0"/>
  <w15:commentEx w15:paraId="6B5A5105" w15:done="0"/>
  <w15:commentEx w15:paraId="0D182C22" w15:done="0"/>
  <w15:commentEx w15:paraId="436F8343" w15:done="0"/>
  <w15:commentEx w15:paraId="29476D0A" w15:done="0"/>
  <w15:commentEx w15:paraId="1A83D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FB6DC" w16cid:durableId="25C3D051"/>
  <w16cid:commentId w16cid:paraId="61DA5782" w16cid:durableId="2868B23C"/>
  <w16cid:commentId w16cid:paraId="176BB356" w16cid:durableId="2868B23D"/>
  <w16cid:commentId w16cid:paraId="1A8A47A4" w16cid:durableId="2868B23E"/>
  <w16cid:commentId w16cid:paraId="4C9D84D5" w16cid:durableId="2868EDA1"/>
  <w16cid:commentId w16cid:paraId="790C9CCF" w16cid:durableId="286D37D6"/>
  <w16cid:commentId w16cid:paraId="32897223" w16cid:durableId="286D294F"/>
  <w16cid:commentId w16cid:paraId="5FCD6F53" w16cid:durableId="286D317B"/>
  <w16cid:commentId w16cid:paraId="34A810A8" w16cid:durableId="286A5EC8"/>
  <w16cid:commentId w16cid:paraId="1B61717F" w16cid:durableId="28690A3E"/>
  <w16cid:commentId w16cid:paraId="62899305" w16cid:durableId="286A6066"/>
  <w16cid:commentId w16cid:paraId="1A771891" w16cid:durableId="28690AE5"/>
  <w16cid:commentId w16cid:paraId="180C7646" w16cid:durableId="28690C96"/>
  <w16cid:commentId w16cid:paraId="0D182C22" w16cid:durableId="2868B23F"/>
  <w16cid:commentId w16cid:paraId="436F8343" w16cid:durableId="2868B240"/>
  <w16cid:commentId w16cid:paraId="29476D0A" w16cid:durableId="2868B241"/>
  <w16cid:commentId w16cid:paraId="1A83D526" w16cid:durableId="2868B2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7066" w14:textId="77777777" w:rsidR="00AC1E5F" w:rsidRDefault="00AC1E5F">
      <w:r>
        <w:separator/>
      </w:r>
    </w:p>
  </w:endnote>
  <w:endnote w:type="continuationSeparator" w:id="0">
    <w:p w14:paraId="3A997736" w14:textId="77777777" w:rsidR="00AC1E5F" w:rsidRDefault="00AC1E5F">
      <w:r>
        <w:continuationSeparator/>
      </w:r>
    </w:p>
  </w:endnote>
  <w:endnote w:type="continuationNotice" w:id="1">
    <w:p w14:paraId="237231DB" w14:textId="77777777" w:rsidR="00AC1E5F" w:rsidRDefault="00AC1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tura Lt BT">
    <w:altName w:val="Microsoft Ya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F06C" w14:textId="6C6A96B0" w:rsidR="00416BA3" w:rsidRDefault="00416BA3">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E957C1">
      <w:rPr>
        <w:rFonts w:ascii="Arial Narrow" w:hAnsi="Arial Narrow"/>
        <w:bCs/>
        <w:noProof/>
        <w:sz w:val="20"/>
      </w:rPr>
      <w:t>8</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E957C1">
      <w:rPr>
        <w:rFonts w:ascii="Arial Narrow" w:hAnsi="Arial Narrow"/>
        <w:bCs/>
        <w:noProof/>
        <w:sz w:val="20"/>
      </w:rPr>
      <w:t>11</w:t>
    </w:r>
    <w:r>
      <w:rPr>
        <w:rFonts w:ascii="Arial Narrow" w:hAnsi="Arial Narrow"/>
        <w:bCs/>
        <w:sz w:val="20"/>
        <w:szCs w:val="24"/>
      </w:rPr>
      <w:fldChar w:fldCharType="end"/>
    </w:r>
  </w:p>
  <w:p w14:paraId="15C83B66" w14:textId="77777777" w:rsidR="00416BA3" w:rsidRDefault="00416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BDC8" w14:textId="77777777" w:rsidR="00AC1E5F" w:rsidRDefault="00AC1E5F">
      <w:r>
        <w:separator/>
      </w:r>
    </w:p>
  </w:footnote>
  <w:footnote w:type="continuationSeparator" w:id="0">
    <w:p w14:paraId="5F0E4469" w14:textId="77777777" w:rsidR="00AC1E5F" w:rsidRDefault="00AC1E5F">
      <w:r>
        <w:continuationSeparator/>
      </w:r>
    </w:p>
  </w:footnote>
  <w:footnote w:type="continuationNotice" w:id="1">
    <w:p w14:paraId="1B0883FA" w14:textId="77777777" w:rsidR="00AC1E5F" w:rsidRDefault="00AC1E5F"/>
  </w:footnote>
  <w:footnote w:id="2">
    <w:p w14:paraId="0493E743" w14:textId="750AF8D9" w:rsidR="00416BA3" w:rsidRDefault="00416BA3">
      <w:pPr>
        <w:pStyle w:val="Textpoznmkypodiarou"/>
        <w:rPr>
          <w:rFonts w:ascii="Arial Narrow" w:hAnsi="Arial Narrow"/>
          <w:sz w:val="18"/>
        </w:rPr>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711B" w14:textId="77777777" w:rsidR="00416BA3" w:rsidRDefault="00416BA3">
    <w:pPr>
      <w:pStyle w:val="Hlavika"/>
      <w:rPr>
        <w:rFonts w:ascii="Calibri" w:hAnsi="Calibri"/>
        <w:sz w:val="22"/>
        <w:szCs w:val="22"/>
      </w:rPr>
    </w:pPr>
  </w:p>
  <w:p w14:paraId="28D2E3AA" w14:textId="77777777" w:rsidR="00416BA3" w:rsidRDefault="00416BA3">
    <w:pPr>
      <w:pStyle w:val="Hlavika"/>
      <w:rPr>
        <w:rFonts w:ascii="Calibri" w:hAnsi="Calibri"/>
        <w:sz w:val="22"/>
        <w:szCs w:val="22"/>
      </w:rPr>
    </w:pPr>
  </w:p>
  <w:p w14:paraId="3D74B5D8" w14:textId="18006B34" w:rsidR="00416BA3" w:rsidRDefault="00416BA3" w:rsidP="00AD3FC4">
    <w:pPr>
      <w:pStyle w:val="Hlavika"/>
      <w:jc w:val="right"/>
      <w:rPr>
        <w:rFonts w:ascii="Arial Narrow" w:hAnsi="Arial Narrow"/>
        <w:sz w:val="20"/>
      </w:rPr>
    </w:pPr>
    <w:r>
      <w:rPr>
        <w:rFonts w:ascii="Arial Narrow" w:hAnsi="Arial Narrow"/>
        <w:sz w:val="20"/>
      </w:rPr>
      <w:tab/>
      <w:t>Reg.</w:t>
    </w:r>
    <w:r w:rsidR="000317E1">
      <w:rPr>
        <w:rFonts w:ascii="Arial Narrow" w:hAnsi="Arial Narrow"/>
        <w:sz w:val="20"/>
      </w:rPr>
      <w:t xml:space="preserve"> </w:t>
    </w:r>
    <w:r>
      <w:rPr>
        <w:rFonts w:ascii="Arial Narrow" w:hAnsi="Arial Narrow"/>
        <w:sz w:val="20"/>
      </w:rPr>
      <w:t xml:space="preserve">číslo Zmluvy: </w:t>
    </w:r>
    <w:r w:rsidRPr="0026220A">
      <w:rPr>
        <w:rFonts w:ascii="Arial Narrow" w:hAnsi="Arial Narrow"/>
        <w:sz w:val="20"/>
      </w:rPr>
      <w:t>xxx/202x</w:t>
    </w:r>
  </w:p>
  <w:p w14:paraId="4170E514" w14:textId="340DDFCE" w:rsidR="00416BA3" w:rsidRDefault="00416BA3">
    <w:r w:rsidRPr="009D7C43">
      <w:rPr>
        <w:noProof/>
      </w:rPr>
      <w:drawing>
        <wp:inline distT="0" distB="0" distL="0" distR="0" wp14:anchorId="134FC019" wp14:editId="758945E3">
          <wp:extent cx="5729487" cy="463550"/>
          <wp:effectExtent l="0" t="0" r="5080" b="0"/>
          <wp:docPr id="7" name="Obrázok 7"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493395C"/>
    <w:multiLevelType w:val="hybridMultilevel"/>
    <w:tmpl w:val="F37697A6"/>
    <w:lvl w:ilvl="0" w:tplc="E8CC8B42">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6" w15:restartNumberingAfterBreak="0">
    <w:nsid w:val="261C44F4"/>
    <w:multiLevelType w:val="hybridMultilevel"/>
    <w:tmpl w:val="20CA4E48"/>
    <w:lvl w:ilvl="0" w:tplc="84C86BA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0C2F09"/>
    <w:multiLevelType w:val="multilevel"/>
    <w:tmpl w:val="270C2F09"/>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9"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0"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50D5473"/>
    <w:multiLevelType w:val="multilevel"/>
    <w:tmpl w:val="89F86D6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0"/>
        <w:szCs w:val="20"/>
      </w:rPr>
    </w:lvl>
    <w:lvl w:ilvl="2">
      <w:start w:val="1"/>
      <w:numFmt w:val="decimal"/>
      <w:lvlText w:val="%1.%2.%3."/>
      <w:lvlJc w:val="left"/>
      <w:pPr>
        <w:ind w:left="1800" w:hanging="720"/>
      </w:pPr>
      <w:rPr>
        <w:rFonts w:hint="default"/>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4"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719B15CE"/>
    <w:multiLevelType w:val="multilevel"/>
    <w:tmpl w:val="719B15CE"/>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7"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7D556FA4"/>
    <w:multiLevelType w:val="hybridMultilevel"/>
    <w:tmpl w:val="6C7C5950"/>
    <w:lvl w:ilvl="0" w:tplc="A03A4F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
  </w:num>
  <w:num w:numId="3">
    <w:abstractNumId w:val="16"/>
  </w:num>
  <w:num w:numId="4">
    <w:abstractNumId w:val="4"/>
  </w:num>
  <w:num w:numId="5">
    <w:abstractNumId w:val="15"/>
  </w:num>
  <w:num w:numId="6">
    <w:abstractNumId w:val="5"/>
  </w:num>
  <w:num w:numId="7">
    <w:abstractNumId w:val="13"/>
  </w:num>
  <w:num w:numId="8">
    <w:abstractNumId w:val="7"/>
  </w:num>
  <w:num w:numId="9">
    <w:abstractNumId w:val="19"/>
  </w:num>
  <w:num w:numId="10">
    <w:abstractNumId w:val="2"/>
  </w:num>
  <w:num w:numId="11">
    <w:abstractNumId w:val="11"/>
  </w:num>
  <w:num w:numId="12">
    <w:abstractNumId w:val="17"/>
  </w:num>
  <w:num w:numId="13">
    <w:abstractNumId w:val="14"/>
  </w:num>
  <w:num w:numId="14">
    <w:abstractNumId w:val="8"/>
  </w:num>
  <w:num w:numId="15">
    <w:abstractNumId w:val="9"/>
  </w:num>
  <w:num w:numId="16">
    <w:abstractNumId w:val="0"/>
  </w:num>
  <w:num w:numId="17">
    <w:abstractNumId w:val="10"/>
  </w:num>
  <w:num w:numId="18">
    <w:abstractNumId w:val="6"/>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FE"/>
    <w:rsid w:val="00000021"/>
    <w:rsid w:val="00001155"/>
    <w:rsid w:val="000012DD"/>
    <w:rsid w:val="00001686"/>
    <w:rsid w:val="00001810"/>
    <w:rsid w:val="00001F3E"/>
    <w:rsid w:val="00002112"/>
    <w:rsid w:val="00002308"/>
    <w:rsid w:val="000033E6"/>
    <w:rsid w:val="0000384C"/>
    <w:rsid w:val="00003B47"/>
    <w:rsid w:val="00003D66"/>
    <w:rsid w:val="0000405E"/>
    <w:rsid w:val="00004448"/>
    <w:rsid w:val="00004E96"/>
    <w:rsid w:val="00004FDA"/>
    <w:rsid w:val="000050F8"/>
    <w:rsid w:val="000056FA"/>
    <w:rsid w:val="00005E84"/>
    <w:rsid w:val="00006201"/>
    <w:rsid w:val="00006912"/>
    <w:rsid w:val="0000721A"/>
    <w:rsid w:val="00007444"/>
    <w:rsid w:val="000074C6"/>
    <w:rsid w:val="000079E2"/>
    <w:rsid w:val="0001077C"/>
    <w:rsid w:val="00011327"/>
    <w:rsid w:val="0001149B"/>
    <w:rsid w:val="00011680"/>
    <w:rsid w:val="000119AE"/>
    <w:rsid w:val="00011CDA"/>
    <w:rsid w:val="00011E4F"/>
    <w:rsid w:val="00011FA7"/>
    <w:rsid w:val="0001214C"/>
    <w:rsid w:val="00012978"/>
    <w:rsid w:val="00012A70"/>
    <w:rsid w:val="00012B0F"/>
    <w:rsid w:val="00012C99"/>
    <w:rsid w:val="00013A99"/>
    <w:rsid w:val="00013BC9"/>
    <w:rsid w:val="00014ACC"/>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4A0"/>
    <w:rsid w:val="00021577"/>
    <w:rsid w:val="00021646"/>
    <w:rsid w:val="00021810"/>
    <w:rsid w:val="0002451F"/>
    <w:rsid w:val="000246C5"/>
    <w:rsid w:val="00024975"/>
    <w:rsid w:val="000252D8"/>
    <w:rsid w:val="00025893"/>
    <w:rsid w:val="000262FC"/>
    <w:rsid w:val="000275DE"/>
    <w:rsid w:val="000277F8"/>
    <w:rsid w:val="0002791B"/>
    <w:rsid w:val="00027AB3"/>
    <w:rsid w:val="00027E1C"/>
    <w:rsid w:val="00027EB4"/>
    <w:rsid w:val="0003003D"/>
    <w:rsid w:val="00030507"/>
    <w:rsid w:val="00030589"/>
    <w:rsid w:val="00030707"/>
    <w:rsid w:val="0003076A"/>
    <w:rsid w:val="00030E2E"/>
    <w:rsid w:val="000317E1"/>
    <w:rsid w:val="00031E7C"/>
    <w:rsid w:val="00031F2C"/>
    <w:rsid w:val="00032533"/>
    <w:rsid w:val="00032894"/>
    <w:rsid w:val="00032896"/>
    <w:rsid w:val="00032AAE"/>
    <w:rsid w:val="00032B18"/>
    <w:rsid w:val="00032EFD"/>
    <w:rsid w:val="0003389C"/>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BFB"/>
    <w:rsid w:val="00043EAC"/>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E23"/>
    <w:rsid w:val="00053462"/>
    <w:rsid w:val="00053851"/>
    <w:rsid w:val="00054590"/>
    <w:rsid w:val="00054F0A"/>
    <w:rsid w:val="000554A0"/>
    <w:rsid w:val="00056B27"/>
    <w:rsid w:val="00057516"/>
    <w:rsid w:val="00057811"/>
    <w:rsid w:val="00057EF6"/>
    <w:rsid w:val="0006023C"/>
    <w:rsid w:val="00060605"/>
    <w:rsid w:val="000613B5"/>
    <w:rsid w:val="000615B9"/>
    <w:rsid w:val="00061662"/>
    <w:rsid w:val="00061AAF"/>
    <w:rsid w:val="00061D0E"/>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474"/>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A3D"/>
    <w:rsid w:val="00085F54"/>
    <w:rsid w:val="00085F56"/>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4E72"/>
    <w:rsid w:val="000957C0"/>
    <w:rsid w:val="00095D06"/>
    <w:rsid w:val="00095FF4"/>
    <w:rsid w:val="000961A3"/>
    <w:rsid w:val="000963DA"/>
    <w:rsid w:val="0009676E"/>
    <w:rsid w:val="00096E27"/>
    <w:rsid w:val="00096F33"/>
    <w:rsid w:val="0009742A"/>
    <w:rsid w:val="0009758E"/>
    <w:rsid w:val="0009768B"/>
    <w:rsid w:val="000A02C4"/>
    <w:rsid w:val="000A049F"/>
    <w:rsid w:val="000A0505"/>
    <w:rsid w:val="000A0581"/>
    <w:rsid w:val="000A06B6"/>
    <w:rsid w:val="000A14EB"/>
    <w:rsid w:val="000A174C"/>
    <w:rsid w:val="000A1BD3"/>
    <w:rsid w:val="000A28D6"/>
    <w:rsid w:val="000A2B61"/>
    <w:rsid w:val="000A2F30"/>
    <w:rsid w:val="000A310F"/>
    <w:rsid w:val="000A313D"/>
    <w:rsid w:val="000A34CB"/>
    <w:rsid w:val="000A3BBE"/>
    <w:rsid w:val="000A477A"/>
    <w:rsid w:val="000A5C16"/>
    <w:rsid w:val="000A6291"/>
    <w:rsid w:val="000A6AA8"/>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830"/>
    <w:rsid w:val="000C0AA5"/>
    <w:rsid w:val="000C12FF"/>
    <w:rsid w:val="000C174C"/>
    <w:rsid w:val="000C22A8"/>
    <w:rsid w:val="000C27B8"/>
    <w:rsid w:val="000C3299"/>
    <w:rsid w:val="000C3A98"/>
    <w:rsid w:val="000C3DE0"/>
    <w:rsid w:val="000C40A0"/>
    <w:rsid w:val="000C44CB"/>
    <w:rsid w:val="000C4918"/>
    <w:rsid w:val="000C4B2A"/>
    <w:rsid w:val="000C560A"/>
    <w:rsid w:val="000C5640"/>
    <w:rsid w:val="000C5C9B"/>
    <w:rsid w:val="000C5CBA"/>
    <w:rsid w:val="000C5D0C"/>
    <w:rsid w:val="000C7075"/>
    <w:rsid w:val="000C77E0"/>
    <w:rsid w:val="000D194D"/>
    <w:rsid w:val="000D196D"/>
    <w:rsid w:val="000D1C5B"/>
    <w:rsid w:val="000D1CC2"/>
    <w:rsid w:val="000D2048"/>
    <w:rsid w:val="000D2BB9"/>
    <w:rsid w:val="000D2C50"/>
    <w:rsid w:val="000D30E4"/>
    <w:rsid w:val="000D370C"/>
    <w:rsid w:val="000D3792"/>
    <w:rsid w:val="000D3EAC"/>
    <w:rsid w:val="000D3EDF"/>
    <w:rsid w:val="000D48FF"/>
    <w:rsid w:val="000D4B4A"/>
    <w:rsid w:val="000D519C"/>
    <w:rsid w:val="000D593D"/>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8E7"/>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52BE"/>
    <w:rsid w:val="000F59E1"/>
    <w:rsid w:val="000F5C3D"/>
    <w:rsid w:val="000F65B9"/>
    <w:rsid w:val="000F694B"/>
    <w:rsid w:val="000F6ECE"/>
    <w:rsid w:val="000F7649"/>
    <w:rsid w:val="000F77C4"/>
    <w:rsid w:val="000F7B71"/>
    <w:rsid w:val="00100602"/>
    <w:rsid w:val="00100E9C"/>
    <w:rsid w:val="00101269"/>
    <w:rsid w:val="001015CC"/>
    <w:rsid w:val="0010194F"/>
    <w:rsid w:val="0010195C"/>
    <w:rsid w:val="00102A64"/>
    <w:rsid w:val="00102EAD"/>
    <w:rsid w:val="00104519"/>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494"/>
    <w:rsid w:val="00121819"/>
    <w:rsid w:val="00121900"/>
    <w:rsid w:val="00121BE1"/>
    <w:rsid w:val="00121E01"/>
    <w:rsid w:val="0012280D"/>
    <w:rsid w:val="00122D39"/>
    <w:rsid w:val="00123715"/>
    <w:rsid w:val="0012374E"/>
    <w:rsid w:val="00123A48"/>
    <w:rsid w:val="00123ABC"/>
    <w:rsid w:val="00123C69"/>
    <w:rsid w:val="00124599"/>
    <w:rsid w:val="00124956"/>
    <w:rsid w:val="00124B83"/>
    <w:rsid w:val="0012559C"/>
    <w:rsid w:val="0012605E"/>
    <w:rsid w:val="001262A4"/>
    <w:rsid w:val="00126593"/>
    <w:rsid w:val="00126EC1"/>
    <w:rsid w:val="00127082"/>
    <w:rsid w:val="001279AA"/>
    <w:rsid w:val="00127A77"/>
    <w:rsid w:val="00127B03"/>
    <w:rsid w:val="001300A3"/>
    <w:rsid w:val="00130541"/>
    <w:rsid w:val="001307A8"/>
    <w:rsid w:val="001308F3"/>
    <w:rsid w:val="00130A66"/>
    <w:rsid w:val="00131AC6"/>
    <w:rsid w:val="00132148"/>
    <w:rsid w:val="00132419"/>
    <w:rsid w:val="00132D47"/>
    <w:rsid w:val="001335D3"/>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CBC"/>
    <w:rsid w:val="00144EB3"/>
    <w:rsid w:val="001455F4"/>
    <w:rsid w:val="001465FB"/>
    <w:rsid w:val="0014697F"/>
    <w:rsid w:val="00146AD8"/>
    <w:rsid w:val="00146E43"/>
    <w:rsid w:val="0014711C"/>
    <w:rsid w:val="00147A66"/>
    <w:rsid w:val="00147D5F"/>
    <w:rsid w:val="00151116"/>
    <w:rsid w:val="00151426"/>
    <w:rsid w:val="001518AB"/>
    <w:rsid w:val="00152DD7"/>
    <w:rsid w:val="0015303D"/>
    <w:rsid w:val="00153884"/>
    <w:rsid w:val="00153E48"/>
    <w:rsid w:val="001545C5"/>
    <w:rsid w:val="001554BE"/>
    <w:rsid w:val="001565D8"/>
    <w:rsid w:val="00156EBF"/>
    <w:rsid w:val="00156F9F"/>
    <w:rsid w:val="001571D9"/>
    <w:rsid w:val="00157346"/>
    <w:rsid w:val="00157470"/>
    <w:rsid w:val="0015790D"/>
    <w:rsid w:val="001607ED"/>
    <w:rsid w:val="00160810"/>
    <w:rsid w:val="00160BB3"/>
    <w:rsid w:val="00160CB8"/>
    <w:rsid w:val="00161A0F"/>
    <w:rsid w:val="00162644"/>
    <w:rsid w:val="00162676"/>
    <w:rsid w:val="001631A3"/>
    <w:rsid w:val="00163B8F"/>
    <w:rsid w:val="00163D7D"/>
    <w:rsid w:val="00164011"/>
    <w:rsid w:val="001641B1"/>
    <w:rsid w:val="001641CF"/>
    <w:rsid w:val="001642F0"/>
    <w:rsid w:val="00164334"/>
    <w:rsid w:val="001658D5"/>
    <w:rsid w:val="00165B51"/>
    <w:rsid w:val="00165D20"/>
    <w:rsid w:val="00165DEB"/>
    <w:rsid w:val="001662F5"/>
    <w:rsid w:val="00166ECF"/>
    <w:rsid w:val="0016724E"/>
    <w:rsid w:val="0016776B"/>
    <w:rsid w:val="001677AC"/>
    <w:rsid w:val="00167820"/>
    <w:rsid w:val="00167CBD"/>
    <w:rsid w:val="00170E0D"/>
    <w:rsid w:val="00170FEC"/>
    <w:rsid w:val="001718EF"/>
    <w:rsid w:val="001719F2"/>
    <w:rsid w:val="00171BA5"/>
    <w:rsid w:val="00171E17"/>
    <w:rsid w:val="001721B8"/>
    <w:rsid w:val="00172297"/>
    <w:rsid w:val="001722AD"/>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8F8"/>
    <w:rsid w:val="001869BC"/>
    <w:rsid w:val="00186A38"/>
    <w:rsid w:val="00186EB7"/>
    <w:rsid w:val="00187389"/>
    <w:rsid w:val="001874E7"/>
    <w:rsid w:val="00187C6A"/>
    <w:rsid w:val="001902FA"/>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871"/>
    <w:rsid w:val="00195CBA"/>
    <w:rsid w:val="00195FAE"/>
    <w:rsid w:val="001962A9"/>
    <w:rsid w:val="00196C78"/>
    <w:rsid w:val="00197213"/>
    <w:rsid w:val="00197264"/>
    <w:rsid w:val="001A0372"/>
    <w:rsid w:val="001A111A"/>
    <w:rsid w:val="001A126E"/>
    <w:rsid w:val="001A13EA"/>
    <w:rsid w:val="001A185E"/>
    <w:rsid w:val="001A24CF"/>
    <w:rsid w:val="001A2744"/>
    <w:rsid w:val="001A283C"/>
    <w:rsid w:val="001A2F0E"/>
    <w:rsid w:val="001A3109"/>
    <w:rsid w:val="001A4581"/>
    <w:rsid w:val="001A4EAD"/>
    <w:rsid w:val="001A63B3"/>
    <w:rsid w:val="001A6FC6"/>
    <w:rsid w:val="001A7525"/>
    <w:rsid w:val="001A7CCA"/>
    <w:rsid w:val="001B0370"/>
    <w:rsid w:val="001B0A32"/>
    <w:rsid w:val="001B1FF6"/>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E5"/>
    <w:rsid w:val="001C1DF9"/>
    <w:rsid w:val="001C1E25"/>
    <w:rsid w:val="001C1F0B"/>
    <w:rsid w:val="001C2027"/>
    <w:rsid w:val="001C2B95"/>
    <w:rsid w:val="001C2DD7"/>
    <w:rsid w:val="001C2EE7"/>
    <w:rsid w:val="001C2EE8"/>
    <w:rsid w:val="001C3080"/>
    <w:rsid w:val="001C369A"/>
    <w:rsid w:val="001C3DE2"/>
    <w:rsid w:val="001C3EF1"/>
    <w:rsid w:val="001C44AC"/>
    <w:rsid w:val="001C5CDD"/>
    <w:rsid w:val="001C5D22"/>
    <w:rsid w:val="001C61ED"/>
    <w:rsid w:val="001C627C"/>
    <w:rsid w:val="001D05A2"/>
    <w:rsid w:val="001D0951"/>
    <w:rsid w:val="001D1554"/>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6359"/>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4ACF"/>
    <w:rsid w:val="001F522B"/>
    <w:rsid w:val="001F62E0"/>
    <w:rsid w:val="001F665B"/>
    <w:rsid w:val="001F6C29"/>
    <w:rsid w:val="001F6CB2"/>
    <w:rsid w:val="001F73A6"/>
    <w:rsid w:val="001F74AC"/>
    <w:rsid w:val="001F74E4"/>
    <w:rsid w:val="001F769F"/>
    <w:rsid w:val="001F7829"/>
    <w:rsid w:val="001F789A"/>
    <w:rsid w:val="001F7C0D"/>
    <w:rsid w:val="00200FB8"/>
    <w:rsid w:val="00201E38"/>
    <w:rsid w:val="0020245C"/>
    <w:rsid w:val="00202932"/>
    <w:rsid w:val="00202DD2"/>
    <w:rsid w:val="00203079"/>
    <w:rsid w:val="00204154"/>
    <w:rsid w:val="002041B0"/>
    <w:rsid w:val="00204ED4"/>
    <w:rsid w:val="00205909"/>
    <w:rsid w:val="00206A17"/>
    <w:rsid w:val="00206B83"/>
    <w:rsid w:val="002073D6"/>
    <w:rsid w:val="00207FA5"/>
    <w:rsid w:val="00210431"/>
    <w:rsid w:val="0021048C"/>
    <w:rsid w:val="0021068A"/>
    <w:rsid w:val="002115FB"/>
    <w:rsid w:val="0021184C"/>
    <w:rsid w:val="002119BD"/>
    <w:rsid w:val="00211C65"/>
    <w:rsid w:val="00211E84"/>
    <w:rsid w:val="00211EC0"/>
    <w:rsid w:val="00212019"/>
    <w:rsid w:val="00212032"/>
    <w:rsid w:val="002124EF"/>
    <w:rsid w:val="002141F4"/>
    <w:rsid w:val="002152D3"/>
    <w:rsid w:val="00215356"/>
    <w:rsid w:val="00215A31"/>
    <w:rsid w:val="00215CCC"/>
    <w:rsid w:val="002174C9"/>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3FB4"/>
    <w:rsid w:val="00224963"/>
    <w:rsid w:val="00225351"/>
    <w:rsid w:val="00225AB8"/>
    <w:rsid w:val="00225FAD"/>
    <w:rsid w:val="0022619D"/>
    <w:rsid w:val="00227CF8"/>
    <w:rsid w:val="002304FA"/>
    <w:rsid w:val="00230CB7"/>
    <w:rsid w:val="00230CF1"/>
    <w:rsid w:val="00230ED7"/>
    <w:rsid w:val="00232807"/>
    <w:rsid w:val="0023304A"/>
    <w:rsid w:val="00233A79"/>
    <w:rsid w:val="00234284"/>
    <w:rsid w:val="00234BDB"/>
    <w:rsid w:val="00234E29"/>
    <w:rsid w:val="00234EB1"/>
    <w:rsid w:val="00234FB3"/>
    <w:rsid w:val="002352A4"/>
    <w:rsid w:val="002352E2"/>
    <w:rsid w:val="0023540D"/>
    <w:rsid w:val="002358EA"/>
    <w:rsid w:val="00235903"/>
    <w:rsid w:val="00235BE3"/>
    <w:rsid w:val="00237A20"/>
    <w:rsid w:val="00237BBB"/>
    <w:rsid w:val="00237F94"/>
    <w:rsid w:val="00240120"/>
    <w:rsid w:val="002401FF"/>
    <w:rsid w:val="00240657"/>
    <w:rsid w:val="002412AC"/>
    <w:rsid w:val="00241BA3"/>
    <w:rsid w:val="00241E55"/>
    <w:rsid w:val="00241ED4"/>
    <w:rsid w:val="002424C0"/>
    <w:rsid w:val="002427A2"/>
    <w:rsid w:val="0024296C"/>
    <w:rsid w:val="00243241"/>
    <w:rsid w:val="00243A66"/>
    <w:rsid w:val="00243AC0"/>
    <w:rsid w:val="00243C30"/>
    <w:rsid w:val="002442F5"/>
    <w:rsid w:val="00244868"/>
    <w:rsid w:val="00244A07"/>
    <w:rsid w:val="00244CE5"/>
    <w:rsid w:val="002453CE"/>
    <w:rsid w:val="00245B50"/>
    <w:rsid w:val="002460DF"/>
    <w:rsid w:val="00246331"/>
    <w:rsid w:val="0024693A"/>
    <w:rsid w:val="00246E92"/>
    <w:rsid w:val="00246FC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6DCA"/>
    <w:rsid w:val="00257313"/>
    <w:rsid w:val="0025769A"/>
    <w:rsid w:val="00257909"/>
    <w:rsid w:val="0025795E"/>
    <w:rsid w:val="002579CA"/>
    <w:rsid w:val="00257A48"/>
    <w:rsid w:val="00260042"/>
    <w:rsid w:val="00260099"/>
    <w:rsid w:val="00260704"/>
    <w:rsid w:val="00260825"/>
    <w:rsid w:val="002608AC"/>
    <w:rsid w:val="00260BC3"/>
    <w:rsid w:val="00260E6D"/>
    <w:rsid w:val="002619AA"/>
    <w:rsid w:val="0026220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7096B"/>
    <w:rsid w:val="00270CEE"/>
    <w:rsid w:val="00270D60"/>
    <w:rsid w:val="00270EE7"/>
    <w:rsid w:val="00272057"/>
    <w:rsid w:val="0027207B"/>
    <w:rsid w:val="002728BA"/>
    <w:rsid w:val="0027314B"/>
    <w:rsid w:val="00273466"/>
    <w:rsid w:val="002745AA"/>
    <w:rsid w:val="00274860"/>
    <w:rsid w:val="00274899"/>
    <w:rsid w:val="00274F99"/>
    <w:rsid w:val="002758F5"/>
    <w:rsid w:val="00276077"/>
    <w:rsid w:val="002760A8"/>
    <w:rsid w:val="002764C3"/>
    <w:rsid w:val="00276BC3"/>
    <w:rsid w:val="00277B7D"/>
    <w:rsid w:val="00277D16"/>
    <w:rsid w:val="00277EEA"/>
    <w:rsid w:val="0028001E"/>
    <w:rsid w:val="00280563"/>
    <w:rsid w:val="002808A6"/>
    <w:rsid w:val="0028111A"/>
    <w:rsid w:val="00281274"/>
    <w:rsid w:val="002816DA"/>
    <w:rsid w:val="00281890"/>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B35"/>
    <w:rsid w:val="00290C25"/>
    <w:rsid w:val="00290CA6"/>
    <w:rsid w:val="00290DC7"/>
    <w:rsid w:val="002913BF"/>
    <w:rsid w:val="00291710"/>
    <w:rsid w:val="00292786"/>
    <w:rsid w:val="00292A59"/>
    <w:rsid w:val="00292B53"/>
    <w:rsid w:val="00293142"/>
    <w:rsid w:val="0029454C"/>
    <w:rsid w:val="00295119"/>
    <w:rsid w:val="00295582"/>
    <w:rsid w:val="0029562C"/>
    <w:rsid w:val="00296020"/>
    <w:rsid w:val="00296722"/>
    <w:rsid w:val="002967E8"/>
    <w:rsid w:val="00296AAB"/>
    <w:rsid w:val="00296B15"/>
    <w:rsid w:val="0029701F"/>
    <w:rsid w:val="00297A78"/>
    <w:rsid w:val="00297DA1"/>
    <w:rsid w:val="00297F4C"/>
    <w:rsid w:val="002A0019"/>
    <w:rsid w:val="002A041C"/>
    <w:rsid w:val="002A1758"/>
    <w:rsid w:val="002A1964"/>
    <w:rsid w:val="002A1EA4"/>
    <w:rsid w:val="002A2544"/>
    <w:rsid w:val="002A2B78"/>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2171"/>
    <w:rsid w:val="002B33C8"/>
    <w:rsid w:val="002B3626"/>
    <w:rsid w:val="002B37B5"/>
    <w:rsid w:val="002B3938"/>
    <w:rsid w:val="002B3FBE"/>
    <w:rsid w:val="002B4B5C"/>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2163"/>
    <w:rsid w:val="002D26EC"/>
    <w:rsid w:val="002D2CED"/>
    <w:rsid w:val="002D330B"/>
    <w:rsid w:val="002D381E"/>
    <w:rsid w:val="002D41E1"/>
    <w:rsid w:val="002D48E3"/>
    <w:rsid w:val="002D4E01"/>
    <w:rsid w:val="002D5819"/>
    <w:rsid w:val="002D58D6"/>
    <w:rsid w:val="002D6F56"/>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F0619"/>
    <w:rsid w:val="002F16A6"/>
    <w:rsid w:val="002F1A1A"/>
    <w:rsid w:val="002F1D69"/>
    <w:rsid w:val="002F1F4F"/>
    <w:rsid w:val="002F2236"/>
    <w:rsid w:val="002F24B9"/>
    <w:rsid w:val="002F2B06"/>
    <w:rsid w:val="002F2CBD"/>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E52"/>
    <w:rsid w:val="003032A5"/>
    <w:rsid w:val="00303820"/>
    <w:rsid w:val="00303A28"/>
    <w:rsid w:val="00303D0F"/>
    <w:rsid w:val="00304CB9"/>
    <w:rsid w:val="00304D4F"/>
    <w:rsid w:val="0030507F"/>
    <w:rsid w:val="003051FE"/>
    <w:rsid w:val="0030615C"/>
    <w:rsid w:val="0030645E"/>
    <w:rsid w:val="003065AA"/>
    <w:rsid w:val="00306B64"/>
    <w:rsid w:val="00306C3E"/>
    <w:rsid w:val="00306C3F"/>
    <w:rsid w:val="00307CE8"/>
    <w:rsid w:val="00307D48"/>
    <w:rsid w:val="00310D1F"/>
    <w:rsid w:val="00310FBD"/>
    <w:rsid w:val="0031112D"/>
    <w:rsid w:val="00311242"/>
    <w:rsid w:val="00311E32"/>
    <w:rsid w:val="003127D0"/>
    <w:rsid w:val="00312E5C"/>
    <w:rsid w:val="00313354"/>
    <w:rsid w:val="0031381E"/>
    <w:rsid w:val="00313BF1"/>
    <w:rsid w:val="00313F7C"/>
    <w:rsid w:val="00313FDF"/>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A60"/>
    <w:rsid w:val="003231D3"/>
    <w:rsid w:val="0032418A"/>
    <w:rsid w:val="00324FBB"/>
    <w:rsid w:val="003256F4"/>
    <w:rsid w:val="00325CF7"/>
    <w:rsid w:val="00325E0C"/>
    <w:rsid w:val="00326C75"/>
    <w:rsid w:val="00326F0B"/>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647"/>
    <w:rsid w:val="00347B68"/>
    <w:rsid w:val="00347E95"/>
    <w:rsid w:val="00350509"/>
    <w:rsid w:val="003507FD"/>
    <w:rsid w:val="003508D1"/>
    <w:rsid w:val="00350C45"/>
    <w:rsid w:val="00350D5A"/>
    <w:rsid w:val="003512EA"/>
    <w:rsid w:val="00351A3E"/>
    <w:rsid w:val="00351A50"/>
    <w:rsid w:val="00351E12"/>
    <w:rsid w:val="00352792"/>
    <w:rsid w:val="003528A2"/>
    <w:rsid w:val="00352F34"/>
    <w:rsid w:val="00352F76"/>
    <w:rsid w:val="00353099"/>
    <w:rsid w:val="00353514"/>
    <w:rsid w:val="003543B9"/>
    <w:rsid w:val="00354692"/>
    <w:rsid w:val="00354995"/>
    <w:rsid w:val="00354BA7"/>
    <w:rsid w:val="00354D08"/>
    <w:rsid w:val="00354D95"/>
    <w:rsid w:val="003555AB"/>
    <w:rsid w:val="00355C56"/>
    <w:rsid w:val="00356332"/>
    <w:rsid w:val="003566DF"/>
    <w:rsid w:val="00356F49"/>
    <w:rsid w:val="00357D2C"/>
    <w:rsid w:val="003602DD"/>
    <w:rsid w:val="00360929"/>
    <w:rsid w:val="00360D10"/>
    <w:rsid w:val="003610F1"/>
    <w:rsid w:val="0036175A"/>
    <w:rsid w:val="00361ADC"/>
    <w:rsid w:val="00362044"/>
    <w:rsid w:val="00362428"/>
    <w:rsid w:val="003626C1"/>
    <w:rsid w:val="00362A31"/>
    <w:rsid w:val="003636D3"/>
    <w:rsid w:val="00363AE2"/>
    <w:rsid w:val="00363E45"/>
    <w:rsid w:val="003650AB"/>
    <w:rsid w:val="0036525B"/>
    <w:rsid w:val="00365523"/>
    <w:rsid w:val="00365933"/>
    <w:rsid w:val="00365BCB"/>
    <w:rsid w:val="00366B5B"/>
    <w:rsid w:val="00366F58"/>
    <w:rsid w:val="00367053"/>
    <w:rsid w:val="00367087"/>
    <w:rsid w:val="003673FC"/>
    <w:rsid w:val="00367963"/>
    <w:rsid w:val="00367CCF"/>
    <w:rsid w:val="003707B7"/>
    <w:rsid w:val="00370881"/>
    <w:rsid w:val="0037092C"/>
    <w:rsid w:val="00370A60"/>
    <w:rsid w:val="00370DA7"/>
    <w:rsid w:val="0037152F"/>
    <w:rsid w:val="003717BD"/>
    <w:rsid w:val="003726C3"/>
    <w:rsid w:val="003733C3"/>
    <w:rsid w:val="003736CA"/>
    <w:rsid w:val="00373D51"/>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60B5"/>
    <w:rsid w:val="0038699D"/>
    <w:rsid w:val="00386CEA"/>
    <w:rsid w:val="00386F76"/>
    <w:rsid w:val="00387396"/>
    <w:rsid w:val="0038769E"/>
    <w:rsid w:val="003902BA"/>
    <w:rsid w:val="00390582"/>
    <w:rsid w:val="0039107F"/>
    <w:rsid w:val="00391310"/>
    <w:rsid w:val="00391641"/>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A05F5"/>
    <w:rsid w:val="003A14D5"/>
    <w:rsid w:val="003A219C"/>
    <w:rsid w:val="003A288C"/>
    <w:rsid w:val="003A2AC9"/>
    <w:rsid w:val="003A2CFD"/>
    <w:rsid w:val="003A3202"/>
    <w:rsid w:val="003A343B"/>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3533"/>
    <w:rsid w:val="003B46F5"/>
    <w:rsid w:val="003B471A"/>
    <w:rsid w:val="003B4C2D"/>
    <w:rsid w:val="003B4D44"/>
    <w:rsid w:val="003B4E4A"/>
    <w:rsid w:val="003B4EA5"/>
    <w:rsid w:val="003B5305"/>
    <w:rsid w:val="003B5B42"/>
    <w:rsid w:val="003B63D0"/>
    <w:rsid w:val="003B6B86"/>
    <w:rsid w:val="003B6B97"/>
    <w:rsid w:val="003B7230"/>
    <w:rsid w:val="003B7476"/>
    <w:rsid w:val="003B7C64"/>
    <w:rsid w:val="003C0186"/>
    <w:rsid w:val="003C03EC"/>
    <w:rsid w:val="003C0D78"/>
    <w:rsid w:val="003C0F0A"/>
    <w:rsid w:val="003C101A"/>
    <w:rsid w:val="003C22F8"/>
    <w:rsid w:val="003C3CE0"/>
    <w:rsid w:val="003C4E7A"/>
    <w:rsid w:val="003C642D"/>
    <w:rsid w:val="003C66DB"/>
    <w:rsid w:val="003C696E"/>
    <w:rsid w:val="003C787F"/>
    <w:rsid w:val="003D04D5"/>
    <w:rsid w:val="003D0551"/>
    <w:rsid w:val="003D119B"/>
    <w:rsid w:val="003D1771"/>
    <w:rsid w:val="003D192B"/>
    <w:rsid w:val="003D22A2"/>
    <w:rsid w:val="003D2496"/>
    <w:rsid w:val="003D292F"/>
    <w:rsid w:val="003D2A0E"/>
    <w:rsid w:val="003D348A"/>
    <w:rsid w:val="003D362B"/>
    <w:rsid w:val="003D3639"/>
    <w:rsid w:val="003D443B"/>
    <w:rsid w:val="003D4626"/>
    <w:rsid w:val="003D4FFF"/>
    <w:rsid w:val="003D5E9F"/>
    <w:rsid w:val="003D6866"/>
    <w:rsid w:val="003D6946"/>
    <w:rsid w:val="003D6AAA"/>
    <w:rsid w:val="003D6E19"/>
    <w:rsid w:val="003D7494"/>
    <w:rsid w:val="003D7957"/>
    <w:rsid w:val="003D7B0F"/>
    <w:rsid w:val="003E05D7"/>
    <w:rsid w:val="003E0B90"/>
    <w:rsid w:val="003E0EB5"/>
    <w:rsid w:val="003E177B"/>
    <w:rsid w:val="003E2465"/>
    <w:rsid w:val="003E2601"/>
    <w:rsid w:val="003E26A9"/>
    <w:rsid w:val="003E2DD8"/>
    <w:rsid w:val="003E3B86"/>
    <w:rsid w:val="003E480D"/>
    <w:rsid w:val="003E5A6B"/>
    <w:rsid w:val="003E5C63"/>
    <w:rsid w:val="003E63D4"/>
    <w:rsid w:val="003E7135"/>
    <w:rsid w:val="003E72FA"/>
    <w:rsid w:val="003E7DA9"/>
    <w:rsid w:val="003F0096"/>
    <w:rsid w:val="003F0B0A"/>
    <w:rsid w:val="003F0BA9"/>
    <w:rsid w:val="003F20BB"/>
    <w:rsid w:val="003F2E85"/>
    <w:rsid w:val="003F3386"/>
    <w:rsid w:val="003F3513"/>
    <w:rsid w:val="003F39D9"/>
    <w:rsid w:val="003F3C87"/>
    <w:rsid w:val="003F3E45"/>
    <w:rsid w:val="003F417D"/>
    <w:rsid w:val="003F4564"/>
    <w:rsid w:val="003F496E"/>
    <w:rsid w:val="003F4ABA"/>
    <w:rsid w:val="003F6038"/>
    <w:rsid w:val="003F635A"/>
    <w:rsid w:val="003F6D7F"/>
    <w:rsid w:val="003F6FA3"/>
    <w:rsid w:val="003F73CE"/>
    <w:rsid w:val="003F787D"/>
    <w:rsid w:val="003F7FDB"/>
    <w:rsid w:val="00400120"/>
    <w:rsid w:val="004005F2"/>
    <w:rsid w:val="0040061C"/>
    <w:rsid w:val="00400AA0"/>
    <w:rsid w:val="00401118"/>
    <w:rsid w:val="00401ACB"/>
    <w:rsid w:val="00401B24"/>
    <w:rsid w:val="00402192"/>
    <w:rsid w:val="00402522"/>
    <w:rsid w:val="00402E7E"/>
    <w:rsid w:val="004034F3"/>
    <w:rsid w:val="00403B9D"/>
    <w:rsid w:val="00403F5A"/>
    <w:rsid w:val="00405040"/>
    <w:rsid w:val="0040508E"/>
    <w:rsid w:val="00405978"/>
    <w:rsid w:val="00405AB1"/>
    <w:rsid w:val="00405BE5"/>
    <w:rsid w:val="00406103"/>
    <w:rsid w:val="00406387"/>
    <w:rsid w:val="004069D7"/>
    <w:rsid w:val="00406DE6"/>
    <w:rsid w:val="00407126"/>
    <w:rsid w:val="00407477"/>
    <w:rsid w:val="00407DA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BA3"/>
    <w:rsid w:val="00416C00"/>
    <w:rsid w:val="00416C9F"/>
    <w:rsid w:val="00416E6F"/>
    <w:rsid w:val="004172B4"/>
    <w:rsid w:val="00417590"/>
    <w:rsid w:val="00417F3D"/>
    <w:rsid w:val="00420D0A"/>
    <w:rsid w:val="00421B3B"/>
    <w:rsid w:val="00421C38"/>
    <w:rsid w:val="00421FF4"/>
    <w:rsid w:val="004220D6"/>
    <w:rsid w:val="00422348"/>
    <w:rsid w:val="00422EFB"/>
    <w:rsid w:val="004232C5"/>
    <w:rsid w:val="004234AE"/>
    <w:rsid w:val="00423FCB"/>
    <w:rsid w:val="004243A0"/>
    <w:rsid w:val="0042447B"/>
    <w:rsid w:val="00424CD3"/>
    <w:rsid w:val="004252BE"/>
    <w:rsid w:val="00425473"/>
    <w:rsid w:val="00425645"/>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3636"/>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3D5F"/>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605"/>
    <w:rsid w:val="00454846"/>
    <w:rsid w:val="00454D71"/>
    <w:rsid w:val="00454E50"/>
    <w:rsid w:val="00454F3F"/>
    <w:rsid w:val="0045543A"/>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3ED"/>
    <w:rsid w:val="004628ED"/>
    <w:rsid w:val="004630DE"/>
    <w:rsid w:val="004635E1"/>
    <w:rsid w:val="004644DF"/>
    <w:rsid w:val="00464595"/>
    <w:rsid w:val="004645A9"/>
    <w:rsid w:val="00464AEF"/>
    <w:rsid w:val="00464AF3"/>
    <w:rsid w:val="0046508E"/>
    <w:rsid w:val="004654A2"/>
    <w:rsid w:val="00465822"/>
    <w:rsid w:val="004661DF"/>
    <w:rsid w:val="004663F7"/>
    <w:rsid w:val="004664EF"/>
    <w:rsid w:val="004666B1"/>
    <w:rsid w:val="00466C82"/>
    <w:rsid w:val="00467C5B"/>
    <w:rsid w:val="00470952"/>
    <w:rsid w:val="00470C5E"/>
    <w:rsid w:val="00470F0B"/>
    <w:rsid w:val="00471284"/>
    <w:rsid w:val="00471C4B"/>
    <w:rsid w:val="00471FEA"/>
    <w:rsid w:val="00472D7E"/>
    <w:rsid w:val="0047314A"/>
    <w:rsid w:val="0047316C"/>
    <w:rsid w:val="00473D4B"/>
    <w:rsid w:val="00473D9E"/>
    <w:rsid w:val="004747EF"/>
    <w:rsid w:val="00474C9C"/>
    <w:rsid w:val="00474FE7"/>
    <w:rsid w:val="0047534F"/>
    <w:rsid w:val="0047651C"/>
    <w:rsid w:val="00476AFD"/>
    <w:rsid w:val="004773F7"/>
    <w:rsid w:val="00477511"/>
    <w:rsid w:val="0047769E"/>
    <w:rsid w:val="004776A4"/>
    <w:rsid w:val="00477762"/>
    <w:rsid w:val="00477C6D"/>
    <w:rsid w:val="00480610"/>
    <w:rsid w:val="00480A89"/>
    <w:rsid w:val="00481301"/>
    <w:rsid w:val="00481845"/>
    <w:rsid w:val="0048215A"/>
    <w:rsid w:val="004822BA"/>
    <w:rsid w:val="00482672"/>
    <w:rsid w:val="004829BA"/>
    <w:rsid w:val="004829C5"/>
    <w:rsid w:val="00482AFE"/>
    <w:rsid w:val="00482E69"/>
    <w:rsid w:val="00484739"/>
    <w:rsid w:val="004847CD"/>
    <w:rsid w:val="004848E8"/>
    <w:rsid w:val="00485397"/>
    <w:rsid w:val="004853C7"/>
    <w:rsid w:val="00485595"/>
    <w:rsid w:val="004859D2"/>
    <w:rsid w:val="00486637"/>
    <w:rsid w:val="0048664D"/>
    <w:rsid w:val="0048671F"/>
    <w:rsid w:val="00486A56"/>
    <w:rsid w:val="00487540"/>
    <w:rsid w:val="004877C4"/>
    <w:rsid w:val="00487F09"/>
    <w:rsid w:val="00490115"/>
    <w:rsid w:val="00490260"/>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61FB"/>
    <w:rsid w:val="00496B71"/>
    <w:rsid w:val="00496EB7"/>
    <w:rsid w:val="004973A3"/>
    <w:rsid w:val="0049774F"/>
    <w:rsid w:val="00497A2C"/>
    <w:rsid w:val="004A067B"/>
    <w:rsid w:val="004A0D18"/>
    <w:rsid w:val="004A0D52"/>
    <w:rsid w:val="004A1E70"/>
    <w:rsid w:val="004A2254"/>
    <w:rsid w:val="004A2257"/>
    <w:rsid w:val="004A27BC"/>
    <w:rsid w:val="004A2B68"/>
    <w:rsid w:val="004A2D70"/>
    <w:rsid w:val="004A2EE3"/>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48"/>
    <w:rsid w:val="004B027E"/>
    <w:rsid w:val="004B0DB3"/>
    <w:rsid w:val="004B0E65"/>
    <w:rsid w:val="004B0EF6"/>
    <w:rsid w:val="004B0FB2"/>
    <w:rsid w:val="004B142F"/>
    <w:rsid w:val="004B22EA"/>
    <w:rsid w:val="004B269B"/>
    <w:rsid w:val="004B2DB2"/>
    <w:rsid w:val="004B3025"/>
    <w:rsid w:val="004B30E2"/>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69C7"/>
    <w:rsid w:val="004B7428"/>
    <w:rsid w:val="004B788F"/>
    <w:rsid w:val="004B7CA0"/>
    <w:rsid w:val="004C013A"/>
    <w:rsid w:val="004C136B"/>
    <w:rsid w:val="004C2344"/>
    <w:rsid w:val="004C25A2"/>
    <w:rsid w:val="004C26BD"/>
    <w:rsid w:val="004C3B58"/>
    <w:rsid w:val="004C3CFD"/>
    <w:rsid w:val="004C5447"/>
    <w:rsid w:val="004C6195"/>
    <w:rsid w:val="004C6422"/>
    <w:rsid w:val="004C671D"/>
    <w:rsid w:val="004C6749"/>
    <w:rsid w:val="004C711D"/>
    <w:rsid w:val="004C7903"/>
    <w:rsid w:val="004D03C2"/>
    <w:rsid w:val="004D0451"/>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905"/>
    <w:rsid w:val="004E0E25"/>
    <w:rsid w:val="004E104A"/>
    <w:rsid w:val="004E117F"/>
    <w:rsid w:val="004E168D"/>
    <w:rsid w:val="004E1D6E"/>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C9F"/>
    <w:rsid w:val="004E6E27"/>
    <w:rsid w:val="004E702E"/>
    <w:rsid w:val="004E7BBF"/>
    <w:rsid w:val="004E7C0C"/>
    <w:rsid w:val="004E7D51"/>
    <w:rsid w:val="004F039C"/>
    <w:rsid w:val="004F06B4"/>
    <w:rsid w:val="004F0919"/>
    <w:rsid w:val="004F0934"/>
    <w:rsid w:val="004F0FE8"/>
    <w:rsid w:val="004F1177"/>
    <w:rsid w:val="004F25FA"/>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970"/>
    <w:rsid w:val="005009FC"/>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626A"/>
    <w:rsid w:val="005062C1"/>
    <w:rsid w:val="005065F6"/>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36B"/>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1C03"/>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5B0"/>
    <w:rsid w:val="00550A8E"/>
    <w:rsid w:val="00551125"/>
    <w:rsid w:val="00551719"/>
    <w:rsid w:val="005521EB"/>
    <w:rsid w:val="005524ED"/>
    <w:rsid w:val="00552532"/>
    <w:rsid w:val="00552B5A"/>
    <w:rsid w:val="00553345"/>
    <w:rsid w:val="005534E1"/>
    <w:rsid w:val="00553942"/>
    <w:rsid w:val="00553AA2"/>
    <w:rsid w:val="00553CD0"/>
    <w:rsid w:val="00553EE5"/>
    <w:rsid w:val="00554793"/>
    <w:rsid w:val="0055490E"/>
    <w:rsid w:val="00554E42"/>
    <w:rsid w:val="005550A6"/>
    <w:rsid w:val="00555EF9"/>
    <w:rsid w:val="00555F32"/>
    <w:rsid w:val="0055607B"/>
    <w:rsid w:val="0055618B"/>
    <w:rsid w:val="0055631E"/>
    <w:rsid w:val="0055640F"/>
    <w:rsid w:val="00556951"/>
    <w:rsid w:val="0055724D"/>
    <w:rsid w:val="00560696"/>
    <w:rsid w:val="005607DD"/>
    <w:rsid w:val="00560B75"/>
    <w:rsid w:val="00560C07"/>
    <w:rsid w:val="005610A0"/>
    <w:rsid w:val="00561349"/>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851"/>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592"/>
    <w:rsid w:val="00584781"/>
    <w:rsid w:val="00584B24"/>
    <w:rsid w:val="00584C6E"/>
    <w:rsid w:val="00584D52"/>
    <w:rsid w:val="005855CE"/>
    <w:rsid w:val="00585D72"/>
    <w:rsid w:val="005864EE"/>
    <w:rsid w:val="00586739"/>
    <w:rsid w:val="00586FE6"/>
    <w:rsid w:val="00587AAB"/>
    <w:rsid w:val="005902E2"/>
    <w:rsid w:val="00590D25"/>
    <w:rsid w:val="005913B9"/>
    <w:rsid w:val="00592E77"/>
    <w:rsid w:val="00594F14"/>
    <w:rsid w:val="00595400"/>
    <w:rsid w:val="00595518"/>
    <w:rsid w:val="005955C1"/>
    <w:rsid w:val="00595DE9"/>
    <w:rsid w:val="00596321"/>
    <w:rsid w:val="00596E3E"/>
    <w:rsid w:val="0059701C"/>
    <w:rsid w:val="00597210"/>
    <w:rsid w:val="00597356"/>
    <w:rsid w:val="005979CF"/>
    <w:rsid w:val="005A01DA"/>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AD6"/>
    <w:rsid w:val="005B5DEB"/>
    <w:rsid w:val="005B5DEF"/>
    <w:rsid w:val="005B6BEB"/>
    <w:rsid w:val="005B7F0A"/>
    <w:rsid w:val="005C044C"/>
    <w:rsid w:val="005C0647"/>
    <w:rsid w:val="005C0823"/>
    <w:rsid w:val="005C142D"/>
    <w:rsid w:val="005C1453"/>
    <w:rsid w:val="005C1A7A"/>
    <w:rsid w:val="005C2147"/>
    <w:rsid w:val="005C2259"/>
    <w:rsid w:val="005C24E9"/>
    <w:rsid w:val="005C2DB5"/>
    <w:rsid w:val="005C2F15"/>
    <w:rsid w:val="005C31C1"/>
    <w:rsid w:val="005C3581"/>
    <w:rsid w:val="005C4DED"/>
    <w:rsid w:val="005C560E"/>
    <w:rsid w:val="005C56A2"/>
    <w:rsid w:val="005C5FE0"/>
    <w:rsid w:val="005C6C0C"/>
    <w:rsid w:val="005C6CC6"/>
    <w:rsid w:val="005C7073"/>
    <w:rsid w:val="005C7424"/>
    <w:rsid w:val="005C794C"/>
    <w:rsid w:val="005C7AF6"/>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929"/>
    <w:rsid w:val="005D3C4D"/>
    <w:rsid w:val="005D3ED2"/>
    <w:rsid w:val="005D43D9"/>
    <w:rsid w:val="005D5697"/>
    <w:rsid w:val="005D5D3F"/>
    <w:rsid w:val="005D6032"/>
    <w:rsid w:val="005D6C56"/>
    <w:rsid w:val="005D6E9A"/>
    <w:rsid w:val="005D7B01"/>
    <w:rsid w:val="005D7BF1"/>
    <w:rsid w:val="005E0107"/>
    <w:rsid w:val="005E020A"/>
    <w:rsid w:val="005E0570"/>
    <w:rsid w:val="005E07A7"/>
    <w:rsid w:val="005E0AA1"/>
    <w:rsid w:val="005E0E32"/>
    <w:rsid w:val="005E103E"/>
    <w:rsid w:val="005E2705"/>
    <w:rsid w:val="005E283E"/>
    <w:rsid w:val="005E29BF"/>
    <w:rsid w:val="005E29DC"/>
    <w:rsid w:val="005E2CD5"/>
    <w:rsid w:val="005E3B80"/>
    <w:rsid w:val="005E3B87"/>
    <w:rsid w:val="005E3B8B"/>
    <w:rsid w:val="005E3D8B"/>
    <w:rsid w:val="005E3F35"/>
    <w:rsid w:val="005E40BF"/>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76E"/>
    <w:rsid w:val="00610826"/>
    <w:rsid w:val="00611273"/>
    <w:rsid w:val="00611A09"/>
    <w:rsid w:val="00611EA8"/>
    <w:rsid w:val="00612032"/>
    <w:rsid w:val="00613990"/>
    <w:rsid w:val="00613A0B"/>
    <w:rsid w:val="00613D72"/>
    <w:rsid w:val="0061406A"/>
    <w:rsid w:val="006145B4"/>
    <w:rsid w:val="006154B1"/>
    <w:rsid w:val="00615593"/>
    <w:rsid w:val="006157FD"/>
    <w:rsid w:val="006161AA"/>
    <w:rsid w:val="00616AA3"/>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6D12"/>
    <w:rsid w:val="00627191"/>
    <w:rsid w:val="0062725D"/>
    <w:rsid w:val="00627D58"/>
    <w:rsid w:val="00631268"/>
    <w:rsid w:val="00631899"/>
    <w:rsid w:val="00631B3F"/>
    <w:rsid w:val="0063252F"/>
    <w:rsid w:val="00632901"/>
    <w:rsid w:val="00632C99"/>
    <w:rsid w:val="00632CE8"/>
    <w:rsid w:val="00632ED1"/>
    <w:rsid w:val="00633300"/>
    <w:rsid w:val="006335F6"/>
    <w:rsid w:val="00633940"/>
    <w:rsid w:val="00634169"/>
    <w:rsid w:val="00634F03"/>
    <w:rsid w:val="00634FB6"/>
    <w:rsid w:val="00635442"/>
    <w:rsid w:val="00635BC3"/>
    <w:rsid w:val="00635F68"/>
    <w:rsid w:val="006368F1"/>
    <w:rsid w:val="006373E4"/>
    <w:rsid w:val="00637745"/>
    <w:rsid w:val="00637778"/>
    <w:rsid w:val="0064011E"/>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AC0"/>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57FB7"/>
    <w:rsid w:val="0066011A"/>
    <w:rsid w:val="00660C74"/>
    <w:rsid w:val="00660F58"/>
    <w:rsid w:val="00661599"/>
    <w:rsid w:val="0066170A"/>
    <w:rsid w:val="00661CE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6AB5"/>
    <w:rsid w:val="0068733F"/>
    <w:rsid w:val="00687C10"/>
    <w:rsid w:val="006905BD"/>
    <w:rsid w:val="0069081C"/>
    <w:rsid w:val="00690C1A"/>
    <w:rsid w:val="00691130"/>
    <w:rsid w:val="00691239"/>
    <w:rsid w:val="006914BE"/>
    <w:rsid w:val="006914D2"/>
    <w:rsid w:val="0069222F"/>
    <w:rsid w:val="006924E5"/>
    <w:rsid w:val="006925DF"/>
    <w:rsid w:val="00692715"/>
    <w:rsid w:val="006929EB"/>
    <w:rsid w:val="00692C49"/>
    <w:rsid w:val="00692D6E"/>
    <w:rsid w:val="006935D7"/>
    <w:rsid w:val="00694BA5"/>
    <w:rsid w:val="00695727"/>
    <w:rsid w:val="00696F5C"/>
    <w:rsid w:val="00696F7A"/>
    <w:rsid w:val="00697066"/>
    <w:rsid w:val="00697A28"/>
    <w:rsid w:val="00697C5C"/>
    <w:rsid w:val="00697DE3"/>
    <w:rsid w:val="006A0D14"/>
    <w:rsid w:val="006A0D25"/>
    <w:rsid w:val="006A15C5"/>
    <w:rsid w:val="006A1C35"/>
    <w:rsid w:val="006A215F"/>
    <w:rsid w:val="006A2427"/>
    <w:rsid w:val="006A24EC"/>
    <w:rsid w:val="006A2A7E"/>
    <w:rsid w:val="006A2D3D"/>
    <w:rsid w:val="006A3251"/>
    <w:rsid w:val="006A3787"/>
    <w:rsid w:val="006A40E4"/>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2045"/>
    <w:rsid w:val="006C20FB"/>
    <w:rsid w:val="006C2501"/>
    <w:rsid w:val="006C2BA4"/>
    <w:rsid w:val="006C2F3D"/>
    <w:rsid w:val="006C3E76"/>
    <w:rsid w:val="006C4042"/>
    <w:rsid w:val="006C425D"/>
    <w:rsid w:val="006C43C8"/>
    <w:rsid w:val="006C46B5"/>
    <w:rsid w:val="006C48B6"/>
    <w:rsid w:val="006C4B89"/>
    <w:rsid w:val="006C560E"/>
    <w:rsid w:val="006C593E"/>
    <w:rsid w:val="006C5993"/>
    <w:rsid w:val="006C5DD1"/>
    <w:rsid w:val="006C620E"/>
    <w:rsid w:val="006C625C"/>
    <w:rsid w:val="006C62E5"/>
    <w:rsid w:val="006C6500"/>
    <w:rsid w:val="006C73AA"/>
    <w:rsid w:val="006C73CC"/>
    <w:rsid w:val="006C779B"/>
    <w:rsid w:val="006C7CF4"/>
    <w:rsid w:val="006C7E6A"/>
    <w:rsid w:val="006D002A"/>
    <w:rsid w:val="006D080C"/>
    <w:rsid w:val="006D11FF"/>
    <w:rsid w:val="006D1581"/>
    <w:rsid w:val="006D17BF"/>
    <w:rsid w:val="006D1B79"/>
    <w:rsid w:val="006D305E"/>
    <w:rsid w:val="006D348C"/>
    <w:rsid w:val="006D3A68"/>
    <w:rsid w:val="006D462A"/>
    <w:rsid w:val="006D4875"/>
    <w:rsid w:val="006D495E"/>
    <w:rsid w:val="006D4BBD"/>
    <w:rsid w:val="006D4BC8"/>
    <w:rsid w:val="006D577D"/>
    <w:rsid w:val="006D5ABB"/>
    <w:rsid w:val="006D5D53"/>
    <w:rsid w:val="006D6584"/>
    <w:rsid w:val="006D6BF0"/>
    <w:rsid w:val="006D6C32"/>
    <w:rsid w:val="006D7419"/>
    <w:rsid w:val="006D7A00"/>
    <w:rsid w:val="006D7C2A"/>
    <w:rsid w:val="006E05F1"/>
    <w:rsid w:val="006E11B7"/>
    <w:rsid w:val="006E11E0"/>
    <w:rsid w:val="006E14A7"/>
    <w:rsid w:val="006E15AE"/>
    <w:rsid w:val="006E175E"/>
    <w:rsid w:val="006E1A16"/>
    <w:rsid w:val="006E1F98"/>
    <w:rsid w:val="006E2062"/>
    <w:rsid w:val="006E2384"/>
    <w:rsid w:val="006E279C"/>
    <w:rsid w:val="006E33C1"/>
    <w:rsid w:val="006E365D"/>
    <w:rsid w:val="006E3991"/>
    <w:rsid w:val="006E39E0"/>
    <w:rsid w:val="006E402D"/>
    <w:rsid w:val="006E4252"/>
    <w:rsid w:val="006E4903"/>
    <w:rsid w:val="006E4937"/>
    <w:rsid w:val="006E4C42"/>
    <w:rsid w:val="006E5BCC"/>
    <w:rsid w:val="006E5D11"/>
    <w:rsid w:val="006E5EDF"/>
    <w:rsid w:val="006E6523"/>
    <w:rsid w:val="006E6E6F"/>
    <w:rsid w:val="006E72F2"/>
    <w:rsid w:val="006E749B"/>
    <w:rsid w:val="006E758C"/>
    <w:rsid w:val="006E7DD0"/>
    <w:rsid w:val="006E7E6D"/>
    <w:rsid w:val="006F012E"/>
    <w:rsid w:val="006F06F6"/>
    <w:rsid w:val="006F0D0F"/>
    <w:rsid w:val="006F23CE"/>
    <w:rsid w:val="006F26C6"/>
    <w:rsid w:val="006F31F1"/>
    <w:rsid w:val="006F3699"/>
    <w:rsid w:val="006F3B4E"/>
    <w:rsid w:val="006F455C"/>
    <w:rsid w:val="006F45D5"/>
    <w:rsid w:val="006F4739"/>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4C6"/>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4DA"/>
    <w:rsid w:val="00713C95"/>
    <w:rsid w:val="00713CD2"/>
    <w:rsid w:val="00713E68"/>
    <w:rsid w:val="007154B5"/>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5D46"/>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41E0"/>
    <w:rsid w:val="00744370"/>
    <w:rsid w:val="007445F0"/>
    <w:rsid w:val="0074493C"/>
    <w:rsid w:val="00744B67"/>
    <w:rsid w:val="00744C35"/>
    <w:rsid w:val="00744C5D"/>
    <w:rsid w:val="00744EDA"/>
    <w:rsid w:val="00745685"/>
    <w:rsid w:val="00745B36"/>
    <w:rsid w:val="00745CD6"/>
    <w:rsid w:val="00746479"/>
    <w:rsid w:val="0074658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B8"/>
    <w:rsid w:val="007523A3"/>
    <w:rsid w:val="00752810"/>
    <w:rsid w:val="00752F79"/>
    <w:rsid w:val="007530F6"/>
    <w:rsid w:val="00753593"/>
    <w:rsid w:val="007537AD"/>
    <w:rsid w:val="007544F5"/>
    <w:rsid w:val="0075496D"/>
    <w:rsid w:val="00754CAA"/>
    <w:rsid w:val="007552FB"/>
    <w:rsid w:val="00755720"/>
    <w:rsid w:val="00755AC8"/>
    <w:rsid w:val="00755B45"/>
    <w:rsid w:val="00755C41"/>
    <w:rsid w:val="00756226"/>
    <w:rsid w:val="0075773A"/>
    <w:rsid w:val="00757BF2"/>
    <w:rsid w:val="007600D6"/>
    <w:rsid w:val="0076036B"/>
    <w:rsid w:val="00760976"/>
    <w:rsid w:val="0076152D"/>
    <w:rsid w:val="00761835"/>
    <w:rsid w:val="0076194B"/>
    <w:rsid w:val="00761CCB"/>
    <w:rsid w:val="00763575"/>
    <w:rsid w:val="00763947"/>
    <w:rsid w:val="007645F1"/>
    <w:rsid w:val="00764E31"/>
    <w:rsid w:val="00766942"/>
    <w:rsid w:val="00766B8F"/>
    <w:rsid w:val="00766ED3"/>
    <w:rsid w:val="00767028"/>
    <w:rsid w:val="007676D8"/>
    <w:rsid w:val="00767E7F"/>
    <w:rsid w:val="00770118"/>
    <w:rsid w:val="007704CF"/>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478"/>
    <w:rsid w:val="00777858"/>
    <w:rsid w:val="0077793B"/>
    <w:rsid w:val="007804BE"/>
    <w:rsid w:val="00781E0E"/>
    <w:rsid w:val="00781FBF"/>
    <w:rsid w:val="00782097"/>
    <w:rsid w:val="00782202"/>
    <w:rsid w:val="007823AD"/>
    <w:rsid w:val="007823DC"/>
    <w:rsid w:val="007825C0"/>
    <w:rsid w:val="0078284D"/>
    <w:rsid w:val="00782B7D"/>
    <w:rsid w:val="00783047"/>
    <w:rsid w:val="0078308F"/>
    <w:rsid w:val="00783097"/>
    <w:rsid w:val="007832D6"/>
    <w:rsid w:val="00783341"/>
    <w:rsid w:val="007837B8"/>
    <w:rsid w:val="00783944"/>
    <w:rsid w:val="00784149"/>
    <w:rsid w:val="007841FD"/>
    <w:rsid w:val="0078579D"/>
    <w:rsid w:val="00785B82"/>
    <w:rsid w:val="00786198"/>
    <w:rsid w:val="00786315"/>
    <w:rsid w:val="0078637B"/>
    <w:rsid w:val="00786495"/>
    <w:rsid w:val="00786507"/>
    <w:rsid w:val="00786E31"/>
    <w:rsid w:val="00786ED7"/>
    <w:rsid w:val="00786F5A"/>
    <w:rsid w:val="00787249"/>
    <w:rsid w:val="0079076E"/>
    <w:rsid w:val="007909C8"/>
    <w:rsid w:val="00791254"/>
    <w:rsid w:val="007917DE"/>
    <w:rsid w:val="00792B13"/>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043"/>
    <w:rsid w:val="007C6D16"/>
    <w:rsid w:val="007C6E6A"/>
    <w:rsid w:val="007C6FB0"/>
    <w:rsid w:val="007C6FC8"/>
    <w:rsid w:val="007C7B53"/>
    <w:rsid w:val="007C7EEC"/>
    <w:rsid w:val="007D06F3"/>
    <w:rsid w:val="007D142C"/>
    <w:rsid w:val="007D1574"/>
    <w:rsid w:val="007D17A5"/>
    <w:rsid w:val="007D1F81"/>
    <w:rsid w:val="007D263E"/>
    <w:rsid w:val="007D26D1"/>
    <w:rsid w:val="007D3060"/>
    <w:rsid w:val="007D3232"/>
    <w:rsid w:val="007D3342"/>
    <w:rsid w:val="007D3381"/>
    <w:rsid w:val="007D3482"/>
    <w:rsid w:val="007D3671"/>
    <w:rsid w:val="007D37B0"/>
    <w:rsid w:val="007D3BC8"/>
    <w:rsid w:val="007D3BCD"/>
    <w:rsid w:val="007D3EE2"/>
    <w:rsid w:val="007D4137"/>
    <w:rsid w:val="007D454E"/>
    <w:rsid w:val="007D472A"/>
    <w:rsid w:val="007D4E7B"/>
    <w:rsid w:val="007D5395"/>
    <w:rsid w:val="007D53CA"/>
    <w:rsid w:val="007D5A56"/>
    <w:rsid w:val="007D5AB1"/>
    <w:rsid w:val="007D62EC"/>
    <w:rsid w:val="007D6603"/>
    <w:rsid w:val="007D7316"/>
    <w:rsid w:val="007D7950"/>
    <w:rsid w:val="007D7C09"/>
    <w:rsid w:val="007D7E1B"/>
    <w:rsid w:val="007D7FE1"/>
    <w:rsid w:val="007E03F2"/>
    <w:rsid w:val="007E055E"/>
    <w:rsid w:val="007E0C6B"/>
    <w:rsid w:val="007E0D5A"/>
    <w:rsid w:val="007E167E"/>
    <w:rsid w:val="007E1781"/>
    <w:rsid w:val="007E17B6"/>
    <w:rsid w:val="007E1C33"/>
    <w:rsid w:val="007E1CD5"/>
    <w:rsid w:val="007E1D2E"/>
    <w:rsid w:val="007E212A"/>
    <w:rsid w:val="007E2423"/>
    <w:rsid w:val="007E2560"/>
    <w:rsid w:val="007E394F"/>
    <w:rsid w:val="007E3DBC"/>
    <w:rsid w:val="007E41B2"/>
    <w:rsid w:val="007E433F"/>
    <w:rsid w:val="007E4B84"/>
    <w:rsid w:val="007E4E0E"/>
    <w:rsid w:val="007E4EA6"/>
    <w:rsid w:val="007E561C"/>
    <w:rsid w:val="007E5737"/>
    <w:rsid w:val="007E6346"/>
    <w:rsid w:val="007E6721"/>
    <w:rsid w:val="007E7492"/>
    <w:rsid w:val="007E783A"/>
    <w:rsid w:val="007E7BC4"/>
    <w:rsid w:val="007F140C"/>
    <w:rsid w:val="007F18DA"/>
    <w:rsid w:val="007F1E5C"/>
    <w:rsid w:val="007F2934"/>
    <w:rsid w:val="007F2A10"/>
    <w:rsid w:val="007F3627"/>
    <w:rsid w:val="007F3A40"/>
    <w:rsid w:val="007F3C1D"/>
    <w:rsid w:val="007F4101"/>
    <w:rsid w:val="007F42D5"/>
    <w:rsid w:val="007F52D2"/>
    <w:rsid w:val="007F540A"/>
    <w:rsid w:val="007F54F5"/>
    <w:rsid w:val="007F64D7"/>
    <w:rsid w:val="007F6CE8"/>
    <w:rsid w:val="007F70D1"/>
    <w:rsid w:val="007F71D9"/>
    <w:rsid w:val="007F76F9"/>
    <w:rsid w:val="007F7930"/>
    <w:rsid w:val="007F7DC8"/>
    <w:rsid w:val="007F7E80"/>
    <w:rsid w:val="007F7F11"/>
    <w:rsid w:val="0080090F"/>
    <w:rsid w:val="00800B4F"/>
    <w:rsid w:val="00800F0D"/>
    <w:rsid w:val="008010FC"/>
    <w:rsid w:val="00801A00"/>
    <w:rsid w:val="00802479"/>
    <w:rsid w:val="00802484"/>
    <w:rsid w:val="008026B5"/>
    <w:rsid w:val="00802702"/>
    <w:rsid w:val="0080290D"/>
    <w:rsid w:val="00802F64"/>
    <w:rsid w:val="00803DE9"/>
    <w:rsid w:val="00803E0C"/>
    <w:rsid w:val="00804138"/>
    <w:rsid w:val="008042B1"/>
    <w:rsid w:val="00804920"/>
    <w:rsid w:val="00804982"/>
    <w:rsid w:val="00805311"/>
    <w:rsid w:val="00805638"/>
    <w:rsid w:val="0080588C"/>
    <w:rsid w:val="00805A2F"/>
    <w:rsid w:val="00805CA2"/>
    <w:rsid w:val="008060A3"/>
    <w:rsid w:val="00806B97"/>
    <w:rsid w:val="00807322"/>
    <w:rsid w:val="00807476"/>
    <w:rsid w:val="00807820"/>
    <w:rsid w:val="00807AB0"/>
    <w:rsid w:val="00807BD5"/>
    <w:rsid w:val="00810098"/>
    <w:rsid w:val="008101D5"/>
    <w:rsid w:val="008102AB"/>
    <w:rsid w:val="00810573"/>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204CD"/>
    <w:rsid w:val="00820997"/>
    <w:rsid w:val="00820C19"/>
    <w:rsid w:val="00820E96"/>
    <w:rsid w:val="00821418"/>
    <w:rsid w:val="00821B29"/>
    <w:rsid w:val="00822B86"/>
    <w:rsid w:val="00822DF9"/>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23D"/>
    <w:rsid w:val="00844614"/>
    <w:rsid w:val="0084480D"/>
    <w:rsid w:val="0084485A"/>
    <w:rsid w:val="00844871"/>
    <w:rsid w:val="00844E5B"/>
    <w:rsid w:val="00845113"/>
    <w:rsid w:val="00845229"/>
    <w:rsid w:val="0084581F"/>
    <w:rsid w:val="00845D82"/>
    <w:rsid w:val="00845FF9"/>
    <w:rsid w:val="00846030"/>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4C23"/>
    <w:rsid w:val="00855739"/>
    <w:rsid w:val="00855A4D"/>
    <w:rsid w:val="00855AA7"/>
    <w:rsid w:val="00856062"/>
    <w:rsid w:val="0085666F"/>
    <w:rsid w:val="00856832"/>
    <w:rsid w:val="00857336"/>
    <w:rsid w:val="00857B30"/>
    <w:rsid w:val="00857D99"/>
    <w:rsid w:val="00860BB4"/>
    <w:rsid w:val="00860EF0"/>
    <w:rsid w:val="0086155F"/>
    <w:rsid w:val="008622C4"/>
    <w:rsid w:val="008628DE"/>
    <w:rsid w:val="00862981"/>
    <w:rsid w:val="008630AC"/>
    <w:rsid w:val="008630BB"/>
    <w:rsid w:val="00863516"/>
    <w:rsid w:val="00863994"/>
    <w:rsid w:val="00863DF2"/>
    <w:rsid w:val="00864FC9"/>
    <w:rsid w:val="00865155"/>
    <w:rsid w:val="0086542E"/>
    <w:rsid w:val="00865E2D"/>
    <w:rsid w:val="008676C4"/>
    <w:rsid w:val="00867D9B"/>
    <w:rsid w:val="00867EAA"/>
    <w:rsid w:val="00870326"/>
    <w:rsid w:val="0087042A"/>
    <w:rsid w:val="00870506"/>
    <w:rsid w:val="008705A3"/>
    <w:rsid w:val="00871150"/>
    <w:rsid w:val="0087221E"/>
    <w:rsid w:val="0087235C"/>
    <w:rsid w:val="00872586"/>
    <w:rsid w:val="00872602"/>
    <w:rsid w:val="00872851"/>
    <w:rsid w:val="00872CC5"/>
    <w:rsid w:val="00872DA8"/>
    <w:rsid w:val="00873256"/>
    <w:rsid w:val="0087398D"/>
    <w:rsid w:val="00873AAF"/>
    <w:rsid w:val="00874341"/>
    <w:rsid w:val="00874AB3"/>
    <w:rsid w:val="008754F0"/>
    <w:rsid w:val="00875BA9"/>
    <w:rsid w:val="00875F9F"/>
    <w:rsid w:val="0087604A"/>
    <w:rsid w:val="00876C03"/>
    <w:rsid w:val="00876DFA"/>
    <w:rsid w:val="00877291"/>
    <w:rsid w:val="008773E5"/>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F00"/>
    <w:rsid w:val="0088595A"/>
    <w:rsid w:val="00886854"/>
    <w:rsid w:val="00886D1E"/>
    <w:rsid w:val="0088789B"/>
    <w:rsid w:val="008900AE"/>
    <w:rsid w:val="008904BE"/>
    <w:rsid w:val="0089089F"/>
    <w:rsid w:val="00890B50"/>
    <w:rsid w:val="00890EC9"/>
    <w:rsid w:val="00890FFE"/>
    <w:rsid w:val="00891255"/>
    <w:rsid w:val="008923BA"/>
    <w:rsid w:val="0089272F"/>
    <w:rsid w:val="00892F5F"/>
    <w:rsid w:val="0089401C"/>
    <w:rsid w:val="008940F8"/>
    <w:rsid w:val="0089428A"/>
    <w:rsid w:val="008946FB"/>
    <w:rsid w:val="00894B19"/>
    <w:rsid w:val="0089532B"/>
    <w:rsid w:val="0089668F"/>
    <w:rsid w:val="008966AE"/>
    <w:rsid w:val="0089683B"/>
    <w:rsid w:val="00897540"/>
    <w:rsid w:val="0089787E"/>
    <w:rsid w:val="00897CF6"/>
    <w:rsid w:val="00897D0E"/>
    <w:rsid w:val="00897E8A"/>
    <w:rsid w:val="00897F62"/>
    <w:rsid w:val="008A067B"/>
    <w:rsid w:val="008A099A"/>
    <w:rsid w:val="008A12E8"/>
    <w:rsid w:val="008A136A"/>
    <w:rsid w:val="008A22A5"/>
    <w:rsid w:val="008A2F01"/>
    <w:rsid w:val="008A30D2"/>
    <w:rsid w:val="008A3A29"/>
    <w:rsid w:val="008A3BFA"/>
    <w:rsid w:val="008A47D8"/>
    <w:rsid w:val="008A570A"/>
    <w:rsid w:val="008A585B"/>
    <w:rsid w:val="008A5B56"/>
    <w:rsid w:val="008A7614"/>
    <w:rsid w:val="008A773F"/>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B7926"/>
    <w:rsid w:val="008C0F17"/>
    <w:rsid w:val="008C138F"/>
    <w:rsid w:val="008C14A4"/>
    <w:rsid w:val="008C1A17"/>
    <w:rsid w:val="008C27AD"/>
    <w:rsid w:val="008C286A"/>
    <w:rsid w:val="008C2C73"/>
    <w:rsid w:val="008C35A8"/>
    <w:rsid w:val="008C396E"/>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AC5"/>
    <w:rsid w:val="008D53EC"/>
    <w:rsid w:val="008D57DB"/>
    <w:rsid w:val="008D60DE"/>
    <w:rsid w:val="008D7C5E"/>
    <w:rsid w:val="008D7D2A"/>
    <w:rsid w:val="008D7D78"/>
    <w:rsid w:val="008E0A57"/>
    <w:rsid w:val="008E0C1A"/>
    <w:rsid w:val="008E0E3D"/>
    <w:rsid w:val="008E1A4F"/>
    <w:rsid w:val="008E1FE3"/>
    <w:rsid w:val="008E25CE"/>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9D5"/>
    <w:rsid w:val="008F1DA5"/>
    <w:rsid w:val="008F3A04"/>
    <w:rsid w:val="008F47C2"/>
    <w:rsid w:val="008F5227"/>
    <w:rsid w:val="008F53E4"/>
    <w:rsid w:val="008F554C"/>
    <w:rsid w:val="008F5837"/>
    <w:rsid w:val="008F5A78"/>
    <w:rsid w:val="008F5FF6"/>
    <w:rsid w:val="008F62D6"/>
    <w:rsid w:val="008F65E0"/>
    <w:rsid w:val="00900271"/>
    <w:rsid w:val="00900598"/>
    <w:rsid w:val="0090070F"/>
    <w:rsid w:val="009007AE"/>
    <w:rsid w:val="00900A4E"/>
    <w:rsid w:val="00900DEA"/>
    <w:rsid w:val="00900ECD"/>
    <w:rsid w:val="00901060"/>
    <w:rsid w:val="00901820"/>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350D"/>
    <w:rsid w:val="0091412D"/>
    <w:rsid w:val="009142E5"/>
    <w:rsid w:val="00914375"/>
    <w:rsid w:val="0091463C"/>
    <w:rsid w:val="009148E6"/>
    <w:rsid w:val="00914C28"/>
    <w:rsid w:val="00915092"/>
    <w:rsid w:val="009152D6"/>
    <w:rsid w:val="00915884"/>
    <w:rsid w:val="009159F8"/>
    <w:rsid w:val="009162FD"/>
    <w:rsid w:val="00916555"/>
    <w:rsid w:val="0091684E"/>
    <w:rsid w:val="00916D22"/>
    <w:rsid w:val="00917148"/>
    <w:rsid w:val="0091729E"/>
    <w:rsid w:val="00917917"/>
    <w:rsid w:val="00920444"/>
    <w:rsid w:val="0092087A"/>
    <w:rsid w:val="009216FA"/>
    <w:rsid w:val="0092212C"/>
    <w:rsid w:val="009221FE"/>
    <w:rsid w:val="009227B4"/>
    <w:rsid w:val="009228F8"/>
    <w:rsid w:val="009238CC"/>
    <w:rsid w:val="00923E15"/>
    <w:rsid w:val="00924A28"/>
    <w:rsid w:val="00924A9C"/>
    <w:rsid w:val="00924AB7"/>
    <w:rsid w:val="00924FAA"/>
    <w:rsid w:val="0092570F"/>
    <w:rsid w:val="0092572D"/>
    <w:rsid w:val="00925846"/>
    <w:rsid w:val="00925890"/>
    <w:rsid w:val="00925CC4"/>
    <w:rsid w:val="00925D90"/>
    <w:rsid w:val="0092710D"/>
    <w:rsid w:val="00927A4A"/>
    <w:rsid w:val="00930697"/>
    <w:rsid w:val="00931463"/>
    <w:rsid w:val="009319E9"/>
    <w:rsid w:val="00932BF0"/>
    <w:rsid w:val="00932F2F"/>
    <w:rsid w:val="0093319B"/>
    <w:rsid w:val="009333B3"/>
    <w:rsid w:val="00933882"/>
    <w:rsid w:val="00933B32"/>
    <w:rsid w:val="00933B34"/>
    <w:rsid w:val="00934583"/>
    <w:rsid w:val="00934590"/>
    <w:rsid w:val="0093477A"/>
    <w:rsid w:val="0093487D"/>
    <w:rsid w:val="009348D5"/>
    <w:rsid w:val="00935189"/>
    <w:rsid w:val="00935EC8"/>
    <w:rsid w:val="00936651"/>
    <w:rsid w:val="00937020"/>
    <w:rsid w:val="00937378"/>
    <w:rsid w:val="00937A77"/>
    <w:rsid w:val="009400B9"/>
    <w:rsid w:val="0094043C"/>
    <w:rsid w:val="00940E61"/>
    <w:rsid w:val="00940F64"/>
    <w:rsid w:val="0094255D"/>
    <w:rsid w:val="0094287D"/>
    <w:rsid w:val="00942A80"/>
    <w:rsid w:val="00942C12"/>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7057"/>
    <w:rsid w:val="0094791D"/>
    <w:rsid w:val="00947A3C"/>
    <w:rsid w:val="00947E48"/>
    <w:rsid w:val="00950ED2"/>
    <w:rsid w:val="00951A46"/>
    <w:rsid w:val="00951A5C"/>
    <w:rsid w:val="00951BC9"/>
    <w:rsid w:val="009522B6"/>
    <w:rsid w:val="0095263D"/>
    <w:rsid w:val="00952FB0"/>
    <w:rsid w:val="00953511"/>
    <w:rsid w:val="00953574"/>
    <w:rsid w:val="009536ED"/>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29A"/>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A5"/>
    <w:rsid w:val="009660E5"/>
    <w:rsid w:val="009667FD"/>
    <w:rsid w:val="00966900"/>
    <w:rsid w:val="009669E6"/>
    <w:rsid w:val="00966EF2"/>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FE8"/>
    <w:rsid w:val="00977C49"/>
    <w:rsid w:val="00980435"/>
    <w:rsid w:val="0098093B"/>
    <w:rsid w:val="00980B47"/>
    <w:rsid w:val="00980C97"/>
    <w:rsid w:val="00981003"/>
    <w:rsid w:val="009813F2"/>
    <w:rsid w:val="009814BE"/>
    <w:rsid w:val="00981573"/>
    <w:rsid w:val="0098165C"/>
    <w:rsid w:val="009816E4"/>
    <w:rsid w:val="009817AB"/>
    <w:rsid w:val="00982276"/>
    <w:rsid w:val="0098244F"/>
    <w:rsid w:val="00982A45"/>
    <w:rsid w:val="00982ADD"/>
    <w:rsid w:val="009831CE"/>
    <w:rsid w:val="00983712"/>
    <w:rsid w:val="00983C30"/>
    <w:rsid w:val="00983E00"/>
    <w:rsid w:val="00983E9B"/>
    <w:rsid w:val="00983F20"/>
    <w:rsid w:val="00984217"/>
    <w:rsid w:val="00984404"/>
    <w:rsid w:val="009845E9"/>
    <w:rsid w:val="00984964"/>
    <w:rsid w:val="00984B62"/>
    <w:rsid w:val="00984C61"/>
    <w:rsid w:val="0098549C"/>
    <w:rsid w:val="0098578A"/>
    <w:rsid w:val="00985B2B"/>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62E8"/>
    <w:rsid w:val="00996301"/>
    <w:rsid w:val="009967AC"/>
    <w:rsid w:val="00996C68"/>
    <w:rsid w:val="00996D73"/>
    <w:rsid w:val="00997705"/>
    <w:rsid w:val="00997C90"/>
    <w:rsid w:val="009A01F5"/>
    <w:rsid w:val="009A05BD"/>
    <w:rsid w:val="009A0622"/>
    <w:rsid w:val="009A0B2D"/>
    <w:rsid w:val="009A0D92"/>
    <w:rsid w:val="009A0DDA"/>
    <w:rsid w:val="009A14A8"/>
    <w:rsid w:val="009A168B"/>
    <w:rsid w:val="009A184C"/>
    <w:rsid w:val="009A18EE"/>
    <w:rsid w:val="009A1B38"/>
    <w:rsid w:val="009A216B"/>
    <w:rsid w:val="009A243F"/>
    <w:rsid w:val="009A2642"/>
    <w:rsid w:val="009A2A08"/>
    <w:rsid w:val="009A2FD0"/>
    <w:rsid w:val="009A316D"/>
    <w:rsid w:val="009A4B94"/>
    <w:rsid w:val="009A4CD2"/>
    <w:rsid w:val="009A5C34"/>
    <w:rsid w:val="009A5D4C"/>
    <w:rsid w:val="009A6303"/>
    <w:rsid w:val="009A6602"/>
    <w:rsid w:val="009A6ACE"/>
    <w:rsid w:val="009A72F2"/>
    <w:rsid w:val="009B0008"/>
    <w:rsid w:val="009B00BE"/>
    <w:rsid w:val="009B02C8"/>
    <w:rsid w:val="009B072C"/>
    <w:rsid w:val="009B0ED9"/>
    <w:rsid w:val="009B2870"/>
    <w:rsid w:val="009B290C"/>
    <w:rsid w:val="009B346A"/>
    <w:rsid w:val="009B3474"/>
    <w:rsid w:val="009B34C8"/>
    <w:rsid w:val="009B3CB6"/>
    <w:rsid w:val="009B498B"/>
    <w:rsid w:val="009B49E4"/>
    <w:rsid w:val="009B508D"/>
    <w:rsid w:val="009B5196"/>
    <w:rsid w:val="009B6C67"/>
    <w:rsid w:val="009B7A67"/>
    <w:rsid w:val="009B7AB7"/>
    <w:rsid w:val="009C078B"/>
    <w:rsid w:val="009C10A7"/>
    <w:rsid w:val="009C1508"/>
    <w:rsid w:val="009C1745"/>
    <w:rsid w:val="009C17C8"/>
    <w:rsid w:val="009C2253"/>
    <w:rsid w:val="009C25F4"/>
    <w:rsid w:val="009C2995"/>
    <w:rsid w:val="009C2A29"/>
    <w:rsid w:val="009C2AA9"/>
    <w:rsid w:val="009C34A2"/>
    <w:rsid w:val="009C42CA"/>
    <w:rsid w:val="009C44BB"/>
    <w:rsid w:val="009C4B99"/>
    <w:rsid w:val="009C57BE"/>
    <w:rsid w:val="009C6768"/>
    <w:rsid w:val="009C691F"/>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CC4"/>
    <w:rsid w:val="009D4E9B"/>
    <w:rsid w:val="009D4F32"/>
    <w:rsid w:val="009D5663"/>
    <w:rsid w:val="009D5F97"/>
    <w:rsid w:val="009D636B"/>
    <w:rsid w:val="009D6C06"/>
    <w:rsid w:val="009D722B"/>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BF1"/>
    <w:rsid w:val="009E4EC9"/>
    <w:rsid w:val="009E50AB"/>
    <w:rsid w:val="009E55FB"/>
    <w:rsid w:val="009E5D84"/>
    <w:rsid w:val="009E5E6E"/>
    <w:rsid w:val="009E6739"/>
    <w:rsid w:val="009E675D"/>
    <w:rsid w:val="009E6C4C"/>
    <w:rsid w:val="009E7957"/>
    <w:rsid w:val="009E7A3F"/>
    <w:rsid w:val="009E7B88"/>
    <w:rsid w:val="009E7E0B"/>
    <w:rsid w:val="009F0296"/>
    <w:rsid w:val="009F0603"/>
    <w:rsid w:val="009F0F84"/>
    <w:rsid w:val="009F1272"/>
    <w:rsid w:val="009F135C"/>
    <w:rsid w:val="009F1F64"/>
    <w:rsid w:val="009F1FF5"/>
    <w:rsid w:val="009F28B6"/>
    <w:rsid w:val="009F2D3C"/>
    <w:rsid w:val="009F2E1B"/>
    <w:rsid w:val="009F3442"/>
    <w:rsid w:val="009F3825"/>
    <w:rsid w:val="009F3841"/>
    <w:rsid w:val="009F3CD1"/>
    <w:rsid w:val="009F4470"/>
    <w:rsid w:val="009F448A"/>
    <w:rsid w:val="009F4962"/>
    <w:rsid w:val="009F4A3B"/>
    <w:rsid w:val="009F4CF6"/>
    <w:rsid w:val="009F524B"/>
    <w:rsid w:val="009F55AE"/>
    <w:rsid w:val="009F561F"/>
    <w:rsid w:val="009F5725"/>
    <w:rsid w:val="009F59EE"/>
    <w:rsid w:val="009F5C2A"/>
    <w:rsid w:val="009F5FD6"/>
    <w:rsid w:val="009F6B84"/>
    <w:rsid w:val="009F6C55"/>
    <w:rsid w:val="009F700B"/>
    <w:rsid w:val="009F7DA1"/>
    <w:rsid w:val="00A00197"/>
    <w:rsid w:val="00A001A8"/>
    <w:rsid w:val="00A0031C"/>
    <w:rsid w:val="00A0123B"/>
    <w:rsid w:val="00A0127C"/>
    <w:rsid w:val="00A02B20"/>
    <w:rsid w:val="00A02F1C"/>
    <w:rsid w:val="00A02FCC"/>
    <w:rsid w:val="00A036BA"/>
    <w:rsid w:val="00A03785"/>
    <w:rsid w:val="00A03FFC"/>
    <w:rsid w:val="00A04050"/>
    <w:rsid w:val="00A043E5"/>
    <w:rsid w:val="00A05118"/>
    <w:rsid w:val="00A05456"/>
    <w:rsid w:val="00A056EB"/>
    <w:rsid w:val="00A05FC6"/>
    <w:rsid w:val="00A06885"/>
    <w:rsid w:val="00A06B2D"/>
    <w:rsid w:val="00A06E23"/>
    <w:rsid w:val="00A078B6"/>
    <w:rsid w:val="00A10829"/>
    <w:rsid w:val="00A11137"/>
    <w:rsid w:val="00A1144C"/>
    <w:rsid w:val="00A128B9"/>
    <w:rsid w:val="00A12E58"/>
    <w:rsid w:val="00A13161"/>
    <w:rsid w:val="00A138BE"/>
    <w:rsid w:val="00A139F0"/>
    <w:rsid w:val="00A14E8E"/>
    <w:rsid w:val="00A157D8"/>
    <w:rsid w:val="00A15CB2"/>
    <w:rsid w:val="00A169CB"/>
    <w:rsid w:val="00A16D10"/>
    <w:rsid w:val="00A17A55"/>
    <w:rsid w:val="00A206D7"/>
    <w:rsid w:val="00A20717"/>
    <w:rsid w:val="00A21349"/>
    <w:rsid w:val="00A2285B"/>
    <w:rsid w:val="00A22965"/>
    <w:rsid w:val="00A229F1"/>
    <w:rsid w:val="00A22B54"/>
    <w:rsid w:val="00A22BD3"/>
    <w:rsid w:val="00A234E3"/>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3C"/>
    <w:rsid w:val="00A30580"/>
    <w:rsid w:val="00A31524"/>
    <w:rsid w:val="00A31634"/>
    <w:rsid w:val="00A32B8D"/>
    <w:rsid w:val="00A32EDA"/>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DB4"/>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3B5"/>
    <w:rsid w:val="00A64B9B"/>
    <w:rsid w:val="00A64E17"/>
    <w:rsid w:val="00A653C0"/>
    <w:rsid w:val="00A65C2F"/>
    <w:rsid w:val="00A65F2E"/>
    <w:rsid w:val="00A66A70"/>
    <w:rsid w:val="00A670C6"/>
    <w:rsid w:val="00A6719D"/>
    <w:rsid w:val="00A673F1"/>
    <w:rsid w:val="00A67444"/>
    <w:rsid w:val="00A675E9"/>
    <w:rsid w:val="00A6774F"/>
    <w:rsid w:val="00A67F76"/>
    <w:rsid w:val="00A7019B"/>
    <w:rsid w:val="00A706EC"/>
    <w:rsid w:val="00A70DFB"/>
    <w:rsid w:val="00A70F41"/>
    <w:rsid w:val="00A72F04"/>
    <w:rsid w:val="00A73ACD"/>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291F"/>
    <w:rsid w:val="00A83F2B"/>
    <w:rsid w:val="00A83FCF"/>
    <w:rsid w:val="00A8439E"/>
    <w:rsid w:val="00A84951"/>
    <w:rsid w:val="00A84AB0"/>
    <w:rsid w:val="00A84EEF"/>
    <w:rsid w:val="00A855D9"/>
    <w:rsid w:val="00A856C0"/>
    <w:rsid w:val="00A858C9"/>
    <w:rsid w:val="00A8599E"/>
    <w:rsid w:val="00A86093"/>
    <w:rsid w:val="00A871E6"/>
    <w:rsid w:val="00A875B4"/>
    <w:rsid w:val="00A906CE"/>
    <w:rsid w:val="00A906F3"/>
    <w:rsid w:val="00A9078C"/>
    <w:rsid w:val="00A9086F"/>
    <w:rsid w:val="00A908AA"/>
    <w:rsid w:val="00A90D30"/>
    <w:rsid w:val="00A90F33"/>
    <w:rsid w:val="00A922AE"/>
    <w:rsid w:val="00A92668"/>
    <w:rsid w:val="00A92C07"/>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5EC4"/>
    <w:rsid w:val="00AB657F"/>
    <w:rsid w:val="00AB6BDA"/>
    <w:rsid w:val="00AB6EA4"/>
    <w:rsid w:val="00AB6ECC"/>
    <w:rsid w:val="00AB7253"/>
    <w:rsid w:val="00AB7512"/>
    <w:rsid w:val="00AB75F0"/>
    <w:rsid w:val="00AC056F"/>
    <w:rsid w:val="00AC0D5D"/>
    <w:rsid w:val="00AC1B3D"/>
    <w:rsid w:val="00AC1DDC"/>
    <w:rsid w:val="00AC1E13"/>
    <w:rsid w:val="00AC1E5F"/>
    <w:rsid w:val="00AC238A"/>
    <w:rsid w:val="00AC2589"/>
    <w:rsid w:val="00AC275F"/>
    <w:rsid w:val="00AC2879"/>
    <w:rsid w:val="00AC2CA6"/>
    <w:rsid w:val="00AC316C"/>
    <w:rsid w:val="00AC3218"/>
    <w:rsid w:val="00AC399B"/>
    <w:rsid w:val="00AC4039"/>
    <w:rsid w:val="00AC40DC"/>
    <w:rsid w:val="00AC43B6"/>
    <w:rsid w:val="00AC444E"/>
    <w:rsid w:val="00AC4B6F"/>
    <w:rsid w:val="00AC4BB3"/>
    <w:rsid w:val="00AC58AA"/>
    <w:rsid w:val="00AC5F5D"/>
    <w:rsid w:val="00AC62D7"/>
    <w:rsid w:val="00AC6A54"/>
    <w:rsid w:val="00AC70F8"/>
    <w:rsid w:val="00AC724B"/>
    <w:rsid w:val="00AC7657"/>
    <w:rsid w:val="00AC7953"/>
    <w:rsid w:val="00AD02BB"/>
    <w:rsid w:val="00AD064B"/>
    <w:rsid w:val="00AD0A7B"/>
    <w:rsid w:val="00AD0B72"/>
    <w:rsid w:val="00AD0D61"/>
    <w:rsid w:val="00AD0EC2"/>
    <w:rsid w:val="00AD1AC7"/>
    <w:rsid w:val="00AD1D1A"/>
    <w:rsid w:val="00AD241B"/>
    <w:rsid w:val="00AD2467"/>
    <w:rsid w:val="00AD25F8"/>
    <w:rsid w:val="00AD2811"/>
    <w:rsid w:val="00AD2C03"/>
    <w:rsid w:val="00AD2DEE"/>
    <w:rsid w:val="00AD3164"/>
    <w:rsid w:val="00AD31AE"/>
    <w:rsid w:val="00AD3FC4"/>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577D"/>
    <w:rsid w:val="00AE61D8"/>
    <w:rsid w:val="00AE6689"/>
    <w:rsid w:val="00AE7914"/>
    <w:rsid w:val="00AF0275"/>
    <w:rsid w:val="00AF043A"/>
    <w:rsid w:val="00AF084B"/>
    <w:rsid w:val="00AF0BD0"/>
    <w:rsid w:val="00AF14C4"/>
    <w:rsid w:val="00AF1824"/>
    <w:rsid w:val="00AF1AE3"/>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69BC"/>
    <w:rsid w:val="00B074BB"/>
    <w:rsid w:val="00B11200"/>
    <w:rsid w:val="00B11E51"/>
    <w:rsid w:val="00B124E0"/>
    <w:rsid w:val="00B13088"/>
    <w:rsid w:val="00B13460"/>
    <w:rsid w:val="00B1388B"/>
    <w:rsid w:val="00B13D2D"/>
    <w:rsid w:val="00B14964"/>
    <w:rsid w:val="00B157D9"/>
    <w:rsid w:val="00B16460"/>
    <w:rsid w:val="00B170DB"/>
    <w:rsid w:val="00B17A4D"/>
    <w:rsid w:val="00B17ADC"/>
    <w:rsid w:val="00B17BCB"/>
    <w:rsid w:val="00B211C7"/>
    <w:rsid w:val="00B21440"/>
    <w:rsid w:val="00B21B41"/>
    <w:rsid w:val="00B21BC8"/>
    <w:rsid w:val="00B223BC"/>
    <w:rsid w:val="00B22981"/>
    <w:rsid w:val="00B22C3E"/>
    <w:rsid w:val="00B22DFD"/>
    <w:rsid w:val="00B22E40"/>
    <w:rsid w:val="00B232A7"/>
    <w:rsid w:val="00B2361F"/>
    <w:rsid w:val="00B2391F"/>
    <w:rsid w:val="00B2447B"/>
    <w:rsid w:val="00B2476B"/>
    <w:rsid w:val="00B254D2"/>
    <w:rsid w:val="00B256B6"/>
    <w:rsid w:val="00B2576D"/>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CE"/>
    <w:rsid w:val="00B40AE5"/>
    <w:rsid w:val="00B410F1"/>
    <w:rsid w:val="00B412F4"/>
    <w:rsid w:val="00B4155B"/>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16D"/>
    <w:rsid w:val="00B46464"/>
    <w:rsid w:val="00B46999"/>
    <w:rsid w:val="00B46FF7"/>
    <w:rsid w:val="00B478BA"/>
    <w:rsid w:val="00B50033"/>
    <w:rsid w:val="00B507A8"/>
    <w:rsid w:val="00B50E41"/>
    <w:rsid w:val="00B50F78"/>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996"/>
    <w:rsid w:val="00B63AE1"/>
    <w:rsid w:val="00B63DCE"/>
    <w:rsid w:val="00B63FA1"/>
    <w:rsid w:val="00B64726"/>
    <w:rsid w:val="00B647A7"/>
    <w:rsid w:val="00B647D3"/>
    <w:rsid w:val="00B648B2"/>
    <w:rsid w:val="00B64E33"/>
    <w:rsid w:val="00B652B6"/>
    <w:rsid w:val="00B6545F"/>
    <w:rsid w:val="00B658BD"/>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608"/>
    <w:rsid w:val="00B7368F"/>
    <w:rsid w:val="00B742C7"/>
    <w:rsid w:val="00B743B2"/>
    <w:rsid w:val="00B75811"/>
    <w:rsid w:val="00B760E1"/>
    <w:rsid w:val="00B7643E"/>
    <w:rsid w:val="00B76F78"/>
    <w:rsid w:val="00B775F2"/>
    <w:rsid w:val="00B77DBB"/>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5A7"/>
    <w:rsid w:val="00B8476A"/>
    <w:rsid w:val="00B84C39"/>
    <w:rsid w:val="00B853A4"/>
    <w:rsid w:val="00B8592A"/>
    <w:rsid w:val="00B859AC"/>
    <w:rsid w:val="00B85DCE"/>
    <w:rsid w:val="00B85F83"/>
    <w:rsid w:val="00B86CA4"/>
    <w:rsid w:val="00B8777E"/>
    <w:rsid w:val="00B8778C"/>
    <w:rsid w:val="00B87C37"/>
    <w:rsid w:val="00B87E04"/>
    <w:rsid w:val="00B900C9"/>
    <w:rsid w:val="00B90E47"/>
    <w:rsid w:val="00B91645"/>
    <w:rsid w:val="00B917AB"/>
    <w:rsid w:val="00B926E9"/>
    <w:rsid w:val="00B9270D"/>
    <w:rsid w:val="00B929C9"/>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EC0"/>
    <w:rsid w:val="00BA2F0D"/>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6BE"/>
    <w:rsid w:val="00BB24F1"/>
    <w:rsid w:val="00BB271B"/>
    <w:rsid w:val="00BB36B6"/>
    <w:rsid w:val="00BB3933"/>
    <w:rsid w:val="00BB3B83"/>
    <w:rsid w:val="00BB3EA4"/>
    <w:rsid w:val="00BB44C6"/>
    <w:rsid w:val="00BB4D01"/>
    <w:rsid w:val="00BB4D98"/>
    <w:rsid w:val="00BB4DAB"/>
    <w:rsid w:val="00BB4DC7"/>
    <w:rsid w:val="00BB4E4A"/>
    <w:rsid w:val="00BB4F08"/>
    <w:rsid w:val="00BB5565"/>
    <w:rsid w:val="00BB5D9F"/>
    <w:rsid w:val="00BB752E"/>
    <w:rsid w:val="00BC0156"/>
    <w:rsid w:val="00BC06C5"/>
    <w:rsid w:val="00BC0712"/>
    <w:rsid w:val="00BC0933"/>
    <w:rsid w:val="00BC0F96"/>
    <w:rsid w:val="00BC129D"/>
    <w:rsid w:val="00BC1BBE"/>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6C71"/>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198A"/>
    <w:rsid w:val="00BE23E2"/>
    <w:rsid w:val="00BE294E"/>
    <w:rsid w:val="00BE296C"/>
    <w:rsid w:val="00BE3A4F"/>
    <w:rsid w:val="00BE3F33"/>
    <w:rsid w:val="00BE4348"/>
    <w:rsid w:val="00BE5729"/>
    <w:rsid w:val="00BE57EB"/>
    <w:rsid w:val="00BE6348"/>
    <w:rsid w:val="00BE6D1D"/>
    <w:rsid w:val="00BE6D90"/>
    <w:rsid w:val="00BE7FEB"/>
    <w:rsid w:val="00BF0678"/>
    <w:rsid w:val="00BF0B44"/>
    <w:rsid w:val="00BF0CFC"/>
    <w:rsid w:val="00BF1079"/>
    <w:rsid w:val="00BF11B7"/>
    <w:rsid w:val="00BF11CA"/>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C000DA"/>
    <w:rsid w:val="00C00230"/>
    <w:rsid w:val="00C00323"/>
    <w:rsid w:val="00C003BE"/>
    <w:rsid w:val="00C00984"/>
    <w:rsid w:val="00C01404"/>
    <w:rsid w:val="00C01474"/>
    <w:rsid w:val="00C01BF0"/>
    <w:rsid w:val="00C01C85"/>
    <w:rsid w:val="00C023D0"/>
    <w:rsid w:val="00C02438"/>
    <w:rsid w:val="00C02556"/>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702"/>
    <w:rsid w:val="00C10918"/>
    <w:rsid w:val="00C11424"/>
    <w:rsid w:val="00C118D0"/>
    <w:rsid w:val="00C11D44"/>
    <w:rsid w:val="00C125FB"/>
    <w:rsid w:val="00C12B06"/>
    <w:rsid w:val="00C13A6B"/>
    <w:rsid w:val="00C13C8F"/>
    <w:rsid w:val="00C143C2"/>
    <w:rsid w:val="00C1446E"/>
    <w:rsid w:val="00C14E0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B47"/>
    <w:rsid w:val="00C21C7B"/>
    <w:rsid w:val="00C21FC5"/>
    <w:rsid w:val="00C228D1"/>
    <w:rsid w:val="00C22D13"/>
    <w:rsid w:val="00C2307A"/>
    <w:rsid w:val="00C23CAF"/>
    <w:rsid w:val="00C24276"/>
    <w:rsid w:val="00C248EA"/>
    <w:rsid w:val="00C24FFA"/>
    <w:rsid w:val="00C25132"/>
    <w:rsid w:val="00C25327"/>
    <w:rsid w:val="00C2621A"/>
    <w:rsid w:val="00C26237"/>
    <w:rsid w:val="00C2688B"/>
    <w:rsid w:val="00C26DEB"/>
    <w:rsid w:val="00C27021"/>
    <w:rsid w:val="00C27374"/>
    <w:rsid w:val="00C27E9A"/>
    <w:rsid w:val="00C3015A"/>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B31"/>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084"/>
    <w:rsid w:val="00C45C61"/>
    <w:rsid w:val="00C463C6"/>
    <w:rsid w:val="00C468BC"/>
    <w:rsid w:val="00C468E8"/>
    <w:rsid w:val="00C472DC"/>
    <w:rsid w:val="00C4771F"/>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7DE"/>
    <w:rsid w:val="00C5481E"/>
    <w:rsid w:val="00C54D55"/>
    <w:rsid w:val="00C55307"/>
    <w:rsid w:val="00C5714E"/>
    <w:rsid w:val="00C57CA0"/>
    <w:rsid w:val="00C57F68"/>
    <w:rsid w:val="00C60168"/>
    <w:rsid w:val="00C60D04"/>
    <w:rsid w:val="00C6112D"/>
    <w:rsid w:val="00C611C1"/>
    <w:rsid w:val="00C6194B"/>
    <w:rsid w:val="00C61A52"/>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293"/>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C07"/>
    <w:rsid w:val="00C82106"/>
    <w:rsid w:val="00C82671"/>
    <w:rsid w:val="00C8295E"/>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FA8"/>
    <w:rsid w:val="00C912CF"/>
    <w:rsid w:val="00C9145E"/>
    <w:rsid w:val="00C91A30"/>
    <w:rsid w:val="00C91AD2"/>
    <w:rsid w:val="00C9268B"/>
    <w:rsid w:val="00C92C76"/>
    <w:rsid w:val="00C932B4"/>
    <w:rsid w:val="00C93AE2"/>
    <w:rsid w:val="00C93B22"/>
    <w:rsid w:val="00C94A14"/>
    <w:rsid w:val="00C94EA4"/>
    <w:rsid w:val="00C9521A"/>
    <w:rsid w:val="00C955A0"/>
    <w:rsid w:val="00C95DB1"/>
    <w:rsid w:val="00C964EC"/>
    <w:rsid w:val="00C96B2A"/>
    <w:rsid w:val="00C96E70"/>
    <w:rsid w:val="00C9765B"/>
    <w:rsid w:val="00C97845"/>
    <w:rsid w:val="00C97EEA"/>
    <w:rsid w:val="00CA041C"/>
    <w:rsid w:val="00CA0586"/>
    <w:rsid w:val="00CA071E"/>
    <w:rsid w:val="00CA0D2E"/>
    <w:rsid w:val="00CA0D7A"/>
    <w:rsid w:val="00CA0F95"/>
    <w:rsid w:val="00CA164E"/>
    <w:rsid w:val="00CA21A2"/>
    <w:rsid w:val="00CA23A0"/>
    <w:rsid w:val="00CA2C33"/>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BAD"/>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0D60"/>
    <w:rsid w:val="00CC17A3"/>
    <w:rsid w:val="00CC2072"/>
    <w:rsid w:val="00CC221B"/>
    <w:rsid w:val="00CC2A0C"/>
    <w:rsid w:val="00CC336A"/>
    <w:rsid w:val="00CC37D1"/>
    <w:rsid w:val="00CC3A90"/>
    <w:rsid w:val="00CC3D80"/>
    <w:rsid w:val="00CC401A"/>
    <w:rsid w:val="00CC41D0"/>
    <w:rsid w:val="00CC44EC"/>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FAE"/>
    <w:rsid w:val="00CD32EA"/>
    <w:rsid w:val="00CD342A"/>
    <w:rsid w:val="00CD38C3"/>
    <w:rsid w:val="00CD4560"/>
    <w:rsid w:val="00CD5822"/>
    <w:rsid w:val="00CD5B6A"/>
    <w:rsid w:val="00CD5C64"/>
    <w:rsid w:val="00CD5FA5"/>
    <w:rsid w:val="00CD675A"/>
    <w:rsid w:val="00CD67CD"/>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3E3B"/>
    <w:rsid w:val="00CE4579"/>
    <w:rsid w:val="00CE473A"/>
    <w:rsid w:val="00CE4B75"/>
    <w:rsid w:val="00CE5116"/>
    <w:rsid w:val="00CE56C0"/>
    <w:rsid w:val="00CE5E14"/>
    <w:rsid w:val="00CE658B"/>
    <w:rsid w:val="00CE6A8A"/>
    <w:rsid w:val="00CE6B07"/>
    <w:rsid w:val="00CE7558"/>
    <w:rsid w:val="00CE7A26"/>
    <w:rsid w:val="00CF0721"/>
    <w:rsid w:val="00CF16EA"/>
    <w:rsid w:val="00CF1809"/>
    <w:rsid w:val="00CF2A24"/>
    <w:rsid w:val="00CF440F"/>
    <w:rsid w:val="00CF4F1C"/>
    <w:rsid w:val="00CF50C7"/>
    <w:rsid w:val="00CF5217"/>
    <w:rsid w:val="00CF561D"/>
    <w:rsid w:val="00CF5711"/>
    <w:rsid w:val="00CF5C69"/>
    <w:rsid w:val="00CF6AA9"/>
    <w:rsid w:val="00CF6B03"/>
    <w:rsid w:val="00CF6C8F"/>
    <w:rsid w:val="00D00184"/>
    <w:rsid w:val="00D00B9A"/>
    <w:rsid w:val="00D00D85"/>
    <w:rsid w:val="00D00DA6"/>
    <w:rsid w:val="00D00E93"/>
    <w:rsid w:val="00D00EBD"/>
    <w:rsid w:val="00D01651"/>
    <w:rsid w:val="00D01A74"/>
    <w:rsid w:val="00D02707"/>
    <w:rsid w:val="00D02AE3"/>
    <w:rsid w:val="00D0369D"/>
    <w:rsid w:val="00D03D11"/>
    <w:rsid w:val="00D03F3B"/>
    <w:rsid w:val="00D0412D"/>
    <w:rsid w:val="00D057BC"/>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204E8"/>
    <w:rsid w:val="00D207DD"/>
    <w:rsid w:val="00D20923"/>
    <w:rsid w:val="00D20AEB"/>
    <w:rsid w:val="00D20BA8"/>
    <w:rsid w:val="00D20BFA"/>
    <w:rsid w:val="00D2144D"/>
    <w:rsid w:val="00D214B5"/>
    <w:rsid w:val="00D214E9"/>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6EDB"/>
    <w:rsid w:val="00D27790"/>
    <w:rsid w:val="00D277C7"/>
    <w:rsid w:val="00D2798F"/>
    <w:rsid w:val="00D27CC2"/>
    <w:rsid w:val="00D302FE"/>
    <w:rsid w:val="00D3048D"/>
    <w:rsid w:val="00D304CA"/>
    <w:rsid w:val="00D3168F"/>
    <w:rsid w:val="00D31721"/>
    <w:rsid w:val="00D33237"/>
    <w:rsid w:val="00D33777"/>
    <w:rsid w:val="00D34B00"/>
    <w:rsid w:val="00D3542B"/>
    <w:rsid w:val="00D3662E"/>
    <w:rsid w:val="00D36731"/>
    <w:rsid w:val="00D377E2"/>
    <w:rsid w:val="00D378A1"/>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902"/>
    <w:rsid w:val="00D46C52"/>
    <w:rsid w:val="00D46F14"/>
    <w:rsid w:val="00D47036"/>
    <w:rsid w:val="00D47790"/>
    <w:rsid w:val="00D479B3"/>
    <w:rsid w:val="00D47AEF"/>
    <w:rsid w:val="00D47D99"/>
    <w:rsid w:val="00D47FF6"/>
    <w:rsid w:val="00D5005B"/>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D3F"/>
    <w:rsid w:val="00D63506"/>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F52"/>
    <w:rsid w:val="00D748F1"/>
    <w:rsid w:val="00D74A2A"/>
    <w:rsid w:val="00D75552"/>
    <w:rsid w:val="00D75823"/>
    <w:rsid w:val="00D75A7A"/>
    <w:rsid w:val="00D75B56"/>
    <w:rsid w:val="00D75E2F"/>
    <w:rsid w:val="00D75F69"/>
    <w:rsid w:val="00D75F97"/>
    <w:rsid w:val="00D76620"/>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B6E"/>
    <w:rsid w:val="00DA3CC9"/>
    <w:rsid w:val="00DA3EAA"/>
    <w:rsid w:val="00DA3F31"/>
    <w:rsid w:val="00DA4102"/>
    <w:rsid w:val="00DA43D8"/>
    <w:rsid w:val="00DA4602"/>
    <w:rsid w:val="00DA4CDC"/>
    <w:rsid w:val="00DA54AE"/>
    <w:rsid w:val="00DA5669"/>
    <w:rsid w:val="00DA57E5"/>
    <w:rsid w:val="00DA5E70"/>
    <w:rsid w:val="00DA68B0"/>
    <w:rsid w:val="00DA6A43"/>
    <w:rsid w:val="00DA6F00"/>
    <w:rsid w:val="00DA72E6"/>
    <w:rsid w:val="00DA773F"/>
    <w:rsid w:val="00DA7755"/>
    <w:rsid w:val="00DA78CE"/>
    <w:rsid w:val="00DA7A5D"/>
    <w:rsid w:val="00DB021E"/>
    <w:rsid w:val="00DB0486"/>
    <w:rsid w:val="00DB0DD5"/>
    <w:rsid w:val="00DB15B3"/>
    <w:rsid w:val="00DB355B"/>
    <w:rsid w:val="00DB372F"/>
    <w:rsid w:val="00DB3806"/>
    <w:rsid w:val="00DB3D90"/>
    <w:rsid w:val="00DB4441"/>
    <w:rsid w:val="00DB44A3"/>
    <w:rsid w:val="00DB54EE"/>
    <w:rsid w:val="00DB55C5"/>
    <w:rsid w:val="00DB58F4"/>
    <w:rsid w:val="00DB5B91"/>
    <w:rsid w:val="00DB72C9"/>
    <w:rsid w:val="00DB7792"/>
    <w:rsid w:val="00DB77B6"/>
    <w:rsid w:val="00DB7B7D"/>
    <w:rsid w:val="00DC07E3"/>
    <w:rsid w:val="00DC0BDC"/>
    <w:rsid w:val="00DC1BDC"/>
    <w:rsid w:val="00DC1C3A"/>
    <w:rsid w:val="00DC270B"/>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21E"/>
    <w:rsid w:val="00DD6457"/>
    <w:rsid w:val="00DD6487"/>
    <w:rsid w:val="00DD67FC"/>
    <w:rsid w:val="00DD6E75"/>
    <w:rsid w:val="00DD727E"/>
    <w:rsid w:val="00DD75FB"/>
    <w:rsid w:val="00DE050A"/>
    <w:rsid w:val="00DE09A9"/>
    <w:rsid w:val="00DE0EAC"/>
    <w:rsid w:val="00DE1119"/>
    <w:rsid w:val="00DE12A5"/>
    <w:rsid w:val="00DE16F3"/>
    <w:rsid w:val="00DE1759"/>
    <w:rsid w:val="00DE1BC4"/>
    <w:rsid w:val="00DE1F1E"/>
    <w:rsid w:val="00DE23CA"/>
    <w:rsid w:val="00DE2774"/>
    <w:rsid w:val="00DE2B83"/>
    <w:rsid w:val="00DE2EAA"/>
    <w:rsid w:val="00DE32FA"/>
    <w:rsid w:val="00DE3353"/>
    <w:rsid w:val="00DE350C"/>
    <w:rsid w:val="00DE3545"/>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1F5"/>
    <w:rsid w:val="00DF192D"/>
    <w:rsid w:val="00DF19D5"/>
    <w:rsid w:val="00DF1CCE"/>
    <w:rsid w:val="00DF1F52"/>
    <w:rsid w:val="00DF203B"/>
    <w:rsid w:val="00DF2815"/>
    <w:rsid w:val="00DF3334"/>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445"/>
    <w:rsid w:val="00E00712"/>
    <w:rsid w:val="00E007D6"/>
    <w:rsid w:val="00E00E7D"/>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20E4"/>
    <w:rsid w:val="00E12128"/>
    <w:rsid w:val="00E12610"/>
    <w:rsid w:val="00E12D11"/>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64A"/>
    <w:rsid w:val="00E16868"/>
    <w:rsid w:val="00E17040"/>
    <w:rsid w:val="00E2115B"/>
    <w:rsid w:val="00E21487"/>
    <w:rsid w:val="00E214A8"/>
    <w:rsid w:val="00E21B11"/>
    <w:rsid w:val="00E21C96"/>
    <w:rsid w:val="00E2236A"/>
    <w:rsid w:val="00E22833"/>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979"/>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44A"/>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7305"/>
    <w:rsid w:val="00E57BCC"/>
    <w:rsid w:val="00E57F4A"/>
    <w:rsid w:val="00E60721"/>
    <w:rsid w:val="00E6082B"/>
    <w:rsid w:val="00E6099E"/>
    <w:rsid w:val="00E61A1E"/>
    <w:rsid w:val="00E61A24"/>
    <w:rsid w:val="00E61C8D"/>
    <w:rsid w:val="00E61DA9"/>
    <w:rsid w:val="00E620EE"/>
    <w:rsid w:val="00E62654"/>
    <w:rsid w:val="00E62730"/>
    <w:rsid w:val="00E63106"/>
    <w:rsid w:val="00E63994"/>
    <w:rsid w:val="00E63A1A"/>
    <w:rsid w:val="00E63D33"/>
    <w:rsid w:val="00E642E6"/>
    <w:rsid w:val="00E64849"/>
    <w:rsid w:val="00E64B5B"/>
    <w:rsid w:val="00E64CE5"/>
    <w:rsid w:val="00E64FBD"/>
    <w:rsid w:val="00E65016"/>
    <w:rsid w:val="00E6505B"/>
    <w:rsid w:val="00E65605"/>
    <w:rsid w:val="00E6585E"/>
    <w:rsid w:val="00E66EE3"/>
    <w:rsid w:val="00E67302"/>
    <w:rsid w:val="00E70450"/>
    <w:rsid w:val="00E711BD"/>
    <w:rsid w:val="00E7133A"/>
    <w:rsid w:val="00E71461"/>
    <w:rsid w:val="00E71A4A"/>
    <w:rsid w:val="00E72228"/>
    <w:rsid w:val="00E72F4F"/>
    <w:rsid w:val="00E7321E"/>
    <w:rsid w:val="00E735B3"/>
    <w:rsid w:val="00E735BA"/>
    <w:rsid w:val="00E73859"/>
    <w:rsid w:val="00E73B28"/>
    <w:rsid w:val="00E75D43"/>
    <w:rsid w:val="00E75E46"/>
    <w:rsid w:val="00E7633A"/>
    <w:rsid w:val="00E76948"/>
    <w:rsid w:val="00E7698A"/>
    <w:rsid w:val="00E76EA3"/>
    <w:rsid w:val="00E77167"/>
    <w:rsid w:val="00E77B43"/>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7C1"/>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FF6"/>
    <w:rsid w:val="00EB2ADC"/>
    <w:rsid w:val="00EB2B6D"/>
    <w:rsid w:val="00EB3AB1"/>
    <w:rsid w:val="00EB3DE1"/>
    <w:rsid w:val="00EB404C"/>
    <w:rsid w:val="00EB47A7"/>
    <w:rsid w:val="00EB5035"/>
    <w:rsid w:val="00EB5429"/>
    <w:rsid w:val="00EB545D"/>
    <w:rsid w:val="00EB5A6B"/>
    <w:rsid w:val="00EB5AEB"/>
    <w:rsid w:val="00EB6201"/>
    <w:rsid w:val="00EB6712"/>
    <w:rsid w:val="00EB7142"/>
    <w:rsid w:val="00EB76ED"/>
    <w:rsid w:val="00EB7CD9"/>
    <w:rsid w:val="00EC0021"/>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3C"/>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A19"/>
    <w:rsid w:val="00ED2E69"/>
    <w:rsid w:val="00ED2F53"/>
    <w:rsid w:val="00ED31A3"/>
    <w:rsid w:val="00ED31B1"/>
    <w:rsid w:val="00ED33EE"/>
    <w:rsid w:val="00ED3A60"/>
    <w:rsid w:val="00ED4FFE"/>
    <w:rsid w:val="00ED5BB8"/>
    <w:rsid w:val="00ED65B7"/>
    <w:rsid w:val="00ED6781"/>
    <w:rsid w:val="00ED6C3B"/>
    <w:rsid w:val="00ED6F0A"/>
    <w:rsid w:val="00ED774A"/>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4C74"/>
    <w:rsid w:val="00EE5159"/>
    <w:rsid w:val="00EE5513"/>
    <w:rsid w:val="00EE5AEA"/>
    <w:rsid w:val="00EE66F1"/>
    <w:rsid w:val="00EE764C"/>
    <w:rsid w:val="00EE7A60"/>
    <w:rsid w:val="00EE7C95"/>
    <w:rsid w:val="00EF0695"/>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4D2"/>
    <w:rsid w:val="00EF5F15"/>
    <w:rsid w:val="00EF605D"/>
    <w:rsid w:val="00EF607C"/>
    <w:rsid w:val="00EF6195"/>
    <w:rsid w:val="00EF61BA"/>
    <w:rsid w:val="00EF639D"/>
    <w:rsid w:val="00EF7092"/>
    <w:rsid w:val="00EF728C"/>
    <w:rsid w:val="00EF778B"/>
    <w:rsid w:val="00F003D1"/>
    <w:rsid w:val="00F004DA"/>
    <w:rsid w:val="00F00995"/>
    <w:rsid w:val="00F00BEC"/>
    <w:rsid w:val="00F0132E"/>
    <w:rsid w:val="00F01652"/>
    <w:rsid w:val="00F01820"/>
    <w:rsid w:val="00F02352"/>
    <w:rsid w:val="00F0263E"/>
    <w:rsid w:val="00F03367"/>
    <w:rsid w:val="00F037D5"/>
    <w:rsid w:val="00F04810"/>
    <w:rsid w:val="00F04E8C"/>
    <w:rsid w:val="00F056C1"/>
    <w:rsid w:val="00F067BF"/>
    <w:rsid w:val="00F06909"/>
    <w:rsid w:val="00F06E89"/>
    <w:rsid w:val="00F071E8"/>
    <w:rsid w:val="00F07374"/>
    <w:rsid w:val="00F07D66"/>
    <w:rsid w:val="00F1041E"/>
    <w:rsid w:val="00F1096F"/>
    <w:rsid w:val="00F1127D"/>
    <w:rsid w:val="00F11E68"/>
    <w:rsid w:val="00F124A3"/>
    <w:rsid w:val="00F1349C"/>
    <w:rsid w:val="00F13F76"/>
    <w:rsid w:val="00F14489"/>
    <w:rsid w:val="00F14BA3"/>
    <w:rsid w:val="00F14EF0"/>
    <w:rsid w:val="00F15158"/>
    <w:rsid w:val="00F154F4"/>
    <w:rsid w:val="00F15EEF"/>
    <w:rsid w:val="00F16380"/>
    <w:rsid w:val="00F16A4A"/>
    <w:rsid w:val="00F174CA"/>
    <w:rsid w:val="00F17566"/>
    <w:rsid w:val="00F175C5"/>
    <w:rsid w:val="00F1797A"/>
    <w:rsid w:val="00F17B88"/>
    <w:rsid w:val="00F2057A"/>
    <w:rsid w:val="00F209EA"/>
    <w:rsid w:val="00F20B36"/>
    <w:rsid w:val="00F20CCD"/>
    <w:rsid w:val="00F2179B"/>
    <w:rsid w:val="00F217E9"/>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68D"/>
    <w:rsid w:val="00F329A8"/>
    <w:rsid w:val="00F32A7B"/>
    <w:rsid w:val="00F3389C"/>
    <w:rsid w:val="00F34847"/>
    <w:rsid w:val="00F34B0E"/>
    <w:rsid w:val="00F3515C"/>
    <w:rsid w:val="00F352E3"/>
    <w:rsid w:val="00F362AA"/>
    <w:rsid w:val="00F36725"/>
    <w:rsid w:val="00F3678F"/>
    <w:rsid w:val="00F3789C"/>
    <w:rsid w:val="00F37AD4"/>
    <w:rsid w:val="00F37F68"/>
    <w:rsid w:val="00F40033"/>
    <w:rsid w:val="00F404C7"/>
    <w:rsid w:val="00F40A9F"/>
    <w:rsid w:val="00F40E8F"/>
    <w:rsid w:val="00F41E2F"/>
    <w:rsid w:val="00F4218E"/>
    <w:rsid w:val="00F42642"/>
    <w:rsid w:val="00F441B5"/>
    <w:rsid w:val="00F445C9"/>
    <w:rsid w:val="00F45068"/>
    <w:rsid w:val="00F452B1"/>
    <w:rsid w:val="00F45489"/>
    <w:rsid w:val="00F454B3"/>
    <w:rsid w:val="00F45FBC"/>
    <w:rsid w:val="00F45FEA"/>
    <w:rsid w:val="00F47527"/>
    <w:rsid w:val="00F4775B"/>
    <w:rsid w:val="00F47AE5"/>
    <w:rsid w:val="00F47B7C"/>
    <w:rsid w:val="00F47B84"/>
    <w:rsid w:val="00F47EE9"/>
    <w:rsid w:val="00F5009E"/>
    <w:rsid w:val="00F502CE"/>
    <w:rsid w:val="00F51406"/>
    <w:rsid w:val="00F5214F"/>
    <w:rsid w:val="00F5282F"/>
    <w:rsid w:val="00F52CC1"/>
    <w:rsid w:val="00F52D1E"/>
    <w:rsid w:val="00F53393"/>
    <w:rsid w:val="00F535ED"/>
    <w:rsid w:val="00F53606"/>
    <w:rsid w:val="00F5446B"/>
    <w:rsid w:val="00F548AA"/>
    <w:rsid w:val="00F55142"/>
    <w:rsid w:val="00F5557B"/>
    <w:rsid w:val="00F55950"/>
    <w:rsid w:val="00F56C89"/>
    <w:rsid w:val="00F5736A"/>
    <w:rsid w:val="00F6105C"/>
    <w:rsid w:val="00F62824"/>
    <w:rsid w:val="00F62CC3"/>
    <w:rsid w:val="00F62D19"/>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27C6"/>
    <w:rsid w:val="00F8302F"/>
    <w:rsid w:val="00F83B16"/>
    <w:rsid w:val="00F83C08"/>
    <w:rsid w:val="00F83EB8"/>
    <w:rsid w:val="00F83F94"/>
    <w:rsid w:val="00F849BD"/>
    <w:rsid w:val="00F8505A"/>
    <w:rsid w:val="00F856C0"/>
    <w:rsid w:val="00F8621B"/>
    <w:rsid w:val="00F86A67"/>
    <w:rsid w:val="00F8708B"/>
    <w:rsid w:val="00F872E0"/>
    <w:rsid w:val="00F87E97"/>
    <w:rsid w:val="00F87FF7"/>
    <w:rsid w:val="00F90A3D"/>
    <w:rsid w:val="00F90E69"/>
    <w:rsid w:val="00F9137B"/>
    <w:rsid w:val="00F916AD"/>
    <w:rsid w:val="00F91EBC"/>
    <w:rsid w:val="00F929F4"/>
    <w:rsid w:val="00F92B38"/>
    <w:rsid w:val="00F93D55"/>
    <w:rsid w:val="00F93E18"/>
    <w:rsid w:val="00F93EE7"/>
    <w:rsid w:val="00F9479B"/>
    <w:rsid w:val="00F94E69"/>
    <w:rsid w:val="00F94E7C"/>
    <w:rsid w:val="00F94F10"/>
    <w:rsid w:val="00F94FAC"/>
    <w:rsid w:val="00F9559E"/>
    <w:rsid w:val="00F95E2E"/>
    <w:rsid w:val="00F9656F"/>
    <w:rsid w:val="00F96799"/>
    <w:rsid w:val="00F96CAF"/>
    <w:rsid w:val="00F974CE"/>
    <w:rsid w:val="00F9782A"/>
    <w:rsid w:val="00F97E32"/>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65C7"/>
    <w:rsid w:val="00FA6B4B"/>
    <w:rsid w:val="00FA6CB0"/>
    <w:rsid w:val="00FA728F"/>
    <w:rsid w:val="00FA75FA"/>
    <w:rsid w:val="00FA78EE"/>
    <w:rsid w:val="00FA7CE3"/>
    <w:rsid w:val="00FB0367"/>
    <w:rsid w:val="00FB0CD1"/>
    <w:rsid w:val="00FB0D17"/>
    <w:rsid w:val="00FB14C4"/>
    <w:rsid w:val="00FB16EA"/>
    <w:rsid w:val="00FB1D99"/>
    <w:rsid w:val="00FB2884"/>
    <w:rsid w:val="00FB2C08"/>
    <w:rsid w:val="00FB3541"/>
    <w:rsid w:val="00FB381C"/>
    <w:rsid w:val="00FB3937"/>
    <w:rsid w:val="00FB39D1"/>
    <w:rsid w:val="00FB3F08"/>
    <w:rsid w:val="00FB43CA"/>
    <w:rsid w:val="00FB577B"/>
    <w:rsid w:val="00FB599D"/>
    <w:rsid w:val="00FB6581"/>
    <w:rsid w:val="00FB65E5"/>
    <w:rsid w:val="00FB69C8"/>
    <w:rsid w:val="00FB6B6D"/>
    <w:rsid w:val="00FB7BC3"/>
    <w:rsid w:val="00FB7D67"/>
    <w:rsid w:val="00FC0026"/>
    <w:rsid w:val="00FC0ED2"/>
    <w:rsid w:val="00FC0F2F"/>
    <w:rsid w:val="00FC105B"/>
    <w:rsid w:val="00FC2508"/>
    <w:rsid w:val="00FC2661"/>
    <w:rsid w:val="00FC2F0B"/>
    <w:rsid w:val="00FC3ED9"/>
    <w:rsid w:val="00FC41CA"/>
    <w:rsid w:val="00FC4B4F"/>
    <w:rsid w:val="00FC506F"/>
    <w:rsid w:val="00FC5359"/>
    <w:rsid w:val="00FC57DA"/>
    <w:rsid w:val="00FC5832"/>
    <w:rsid w:val="00FC590E"/>
    <w:rsid w:val="00FC6880"/>
    <w:rsid w:val="00FC6E5A"/>
    <w:rsid w:val="00FC6EB9"/>
    <w:rsid w:val="00FC79C9"/>
    <w:rsid w:val="00FC7DA5"/>
    <w:rsid w:val="00FD014E"/>
    <w:rsid w:val="00FD0386"/>
    <w:rsid w:val="00FD0B8D"/>
    <w:rsid w:val="00FD0EE2"/>
    <w:rsid w:val="00FD0F47"/>
    <w:rsid w:val="00FD13B3"/>
    <w:rsid w:val="00FD175D"/>
    <w:rsid w:val="00FD19D5"/>
    <w:rsid w:val="00FD1A0A"/>
    <w:rsid w:val="00FD1B02"/>
    <w:rsid w:val="00FD218C"/>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326D"/>
    <w:rsid w:val="00FE3A62"/>
    <w:rsid w:val="00FE41C4"/>
    <w:rsid w:val="00FE473A"/>
    <w:rsid w:val="00FE4B49"/>
    <w:rsid w:val="00FE4BD4"/>
    <w:rsid w:val="00FE4E98"/>
    <w:rsid w:val="00FE504C"/>
    <w:rsid w:val="00FE52A3"/>
    <w:rsid w:val="00FE5DCF"/>
    <w:rsid w:val="00FE5F73"/>
    <w:rsid w:val="00FE62D4"/>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3EE"/>
    <w:rsid w:val="00FF4709"/>
    <w:rsid w:val="00FF5290"/>
    <w:rsid w:val="00FF556E"/>
    <w:rsid w:val="00FF581B"/>
    <w:rsid w:val="00FF5916"/>
    <w:rsid w:val="00FF5AC0"/>
    <w:rsid w:val="00FF5C2B"/>
    <w:rsid w:val="00FF5C2F"/>
    <w:rsid w:val="00FF5DD7"/>
    <w:rsid w:val="00FF60D2"/>
    <w:rsid w:val="00FF6156"/>
    <w:rsid w:val="00FF6816"/>
    <w:rsid w:val="00FF6BB8"/>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A0BB-E55D-4622-9A1B-554E012E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5964</Words>
  <Characters>33997</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2023-08-14T12:44:00Z</dcterms:created>
  <dcterms:modified xsi:type="dcterms:W3CDTF">2024-06-04T11:42:00Z</dcterms:modified>
</cp:coreProperties>
</file>