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proofErr w:type="spellStart"/>
      <w:r w:rsidR="008C5899" w:rsidRPr="00186EC8">
        <w:t>Zo</w:t>
      </w:r>
      <w:r w:rsidR="008C5899">
        <w:t>P</w:t>
      </w:r>
      <w:proofErr w:type="spellEnd"/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F277350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917E8A">
        <w:t>p</w:t>
      </w:r>
      <w:r w:rsidRPr="00973BFE">
        <w:t>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5894129C" w:rsidR="00E6004E" w:rsidRPr="00973BFE" w:rsidRDefault="00E6004E" w:rsidP="00873DAC">
      <w:pPr>
        <w:numPr>
          <w:ilvl w:val="0"/>
          <w:numId w:val="1"/>
        </w:numPr>
        <w:spacing w:after="120" w:line="264" w:lineRule="auto"/>
        <w:jc w:val="both"/>
      </w:pPr>
      <w:r w:rsidRPr="00973BFE">
        <w:t xml:space="preserve">Členovia partnerstva sa dohodli na uzatvorení </w:t>
      </w:r>
      <w:proofErr w:type="spellStart"/>
      <w:r w:rsidRPr="00973BFE">
        <w:t>ZoP</w:t>
      </w:r>
      <w:proofErr w:type="spellEnd"/>
      <w:r w:rsidRPr="00973BFE">
        <w:t xml:space="preserve">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A24DE3">
        <w:t>prostriedkov mechanizmu</w:t>
      </w:r>
      <w:r w:rsidR="00867F79">
        <w:t xml:space="preserve">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867F79">
        <w:t xml:space="preserve">09I04-03-V03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r w:rsidR="00873DAC" w:rsidRPr="00873DAC">
        <w:t>Úrad</w:t>
      </w:r>
      <w:r w:rsidR="00873DAC">
        <w:t>om</w:t>
      </w:r>
      <w:r w:rsidR="00873DAC" w:rsidRPr="00873DAC">
        <w:t xml:space="preserve"> podpredsedu vlády Slovenskej republiky pre Plán obnovy a znalostnú ekonomiku</w:t>
      </w:r>
      <w:r w:rsidR="00873DAC">
        <w:t xml:space="preserve"> </w:t>
      </w:r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</w:t>
      </w:r>
      <w:proofErr w:type="spellStart"/>
      <w:r w:rsidRPr="00973BFE">
        <w:t>ZoP</w:t>
      </w:r>
      <w:proofErr w:type="spellEnd"/>
      <w:r w:rsidRPr="00973BFE">
        <w:t xml:space="preserve">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 xml:space="preserve">vzťahuje aj na Partnera, ak nie je v </w:t>
      </w:r>
      <w:proofErr w:type="spellStart"/>
      <w:r w:rsidRPr="00973BFE">
        <w:t>ZoP</w:t>
      </w:r>
      <w:proofErr w:type="spellEnd"/>
      <w:r w:rsidRPr="00973BFE">
        <w:t xml:space="preserve">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</w:t>
      </w:r>
      <w:proofErr w:type="spellStart"/>
      <w:r w:rsidRPr="00973BFE">
        <w:t>ZoP</w:t>
      </w:r>
      <w:proofErr w:type="spellEnd"/>
      <w:r w:rsidRPr="00973BFE">
        <w:t xml:space="preserve"> bez potreby opakovania definícií v </w:t>
      </w:r>
      <w:proofErr w:type="spellStart"/>
      <w:r w:rsidRPr="00973BFE">
        <w:t>ZoP</w:t>
      </w:r>
      <w:proofErr w:type="spellEnd"/>
      <w:r w:rsidRPr="00973BFE">
        <w:t>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 xml:space="preserve">, z ktorých pre Prijímateľa vyplývajú práva a povinnosti alebo ich zmeny, sú záväzné aj pre Partnera v rozsahu, v akom sa na neho podľa </w:t>
      </w:r>
      <w:proofErr w:type="spellStart"/>
      <w:r w:rsidRPr="00973BFE">
        <w:t>ZoP</w:t>
      </w:r>
      <w:proofErr w:type="spellEnd"/>
      <w:r w:rsidRPr="00973BFE">
        <w:t xml:space="preserve">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</w:t>
      </w:r>
      <w:proofErr w:type="spellStart"/>
      <w:r w:rsidRPr="00973BFE">
        <w:t>ZoP</w:t>
      </w:r>
      <w:proofErr w:type="spellEnd"/>
      <w:r w:rsidRPr="00973BFE">
        <w:t xml:space="preserve"> a v Zmluve, má prednosť úprava v Zmluve pred</w:t>
      </w:r>
      <w:r w:rsidR="00254556">
        <w:t> </w:t>
      </w:r>
      <w:r w:rsidRPr="00973BFE">
        <w:t xml:space="preserve">touto </w:t>
      </w:r>
      <w:proofErr w:type="spellStart"/>
      <w:r w:rsidRPr="00973BFE">
        <w:t>ZoP</w:t>
      </w:r>
      <w:proofErr w:type="spellEnd"/>
      <w:r w:rsidRPr="00973BFE">
        <w:t>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 xml:space="preserve">Na účely </w:t>
      </w:r>
      <w:proofErr w:type="spellStart"/>
      <w:r w:rsidRPr="00973BFE">
        <w:t>ZoP</w:t>
      </w:r>
      <w:proofErr w:type="spellEnd"/>
      <w:r w:rsidRPr="00973BFE">
        <w:t xml:space="preserve">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 xml:space="preserve">Partneri; ak sa v texte používa pojem „Členovia partnerstva“ v akomkoľvek tvare, je ním vyjadrený vzťah medzi </w:t>
      </w:r>
      <w:r w:rsidRPr="00973BFE">
        <w:lastRenderedPageBreak/>
        <w:t>Hlavným partnerom a Partnerom, nie však medzi Partnermi navzájom v súlade s definíciou Partnera;</w:t>
      </w:r>
    </w:p>
    <w:p w14:paraId="68F24C46" w14:textId="054EEF4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743FC3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0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0"/>
      <w:r w:rsidRPr="00973BFE">
        <w:rPr>
          <w:rStyle w:val="Odkaznakomentr"/>
          <w:szCs w:val="20"/>
        </w:rPr>
        <w:commentReference w:id="10"/>
      </w:r>
      <w:r w:rsidRPr="00973BFE">
        <w:t>;</w:t>
      </w:r>
    </w:p>
    <w:p w14:paraId="32651955" w14:textId="403EFCE4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proofErr w:type="spellStart"/>
      <w:r w:rsidR="00FA5392">
        <w:t>ZoP</w:t>
      </w:r>
      <w:proofErr w:type="spellEnd"/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1"/>
      <w:r w:rsidRPr="00973BFE">
        <w:t xml:space="preserve">Partnerom sa rozumie každý z Partnerov uvedený v záhlaví </w:t>
      </w:r>
      <w:proofErr w:type="spellStart"/>
      <w:r w:rsidRPr="00973BFE">
        <w:t>ZoP</w:t>
      </w:r>
      <w:proofErr w:type="spellEnd"/>
      <w:r w:rsidRPr="00973BFE">
        <w:t>; každý z Partnerov plní povinnosti a realizuje práva v súlade s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vo vzťahu k jemu prislúchajúcej Aktivite</w:t>
      </w:r>
      <w:r w:rsidR="00872543">
        <w:t>/pracovnému balíku</w:t>
      </w:r>
      <w:r w:rsidRPr="00973BFE">
        <w:t xml:space="preserve"> v zmysle Prílohy č. 1 </w:t>
      </w:r>
      <w:proofErr w:type="spellStart"/>
      <w:r w:rsidRPr="00973BFE">
        <w:t>ZoP</w:t>
      </w:r>
      <w:proofErr w:type="spellEnd"/>
      <w:r w:rsidRPr="00973BFE">
        <w:t>;</w:t>
      </w:r>
      <w:commentRangeEnd w:id="11"/>
      <w:r w:rsidRPr="00973BFE">
        <w:rPr>
          <w:rStyle w:val="Odkaznakomentr"/>
          <w:szCs w:val="20"/>
        </w:rPr>
        <w:commentReference w:id="11"/>
      </w:r>
      <w:r w:rsidRPr="00973BFE">
        <w:t xml:space="preserve"> </w:t>
      </w:r>
      <w:commentRangeStart w:id="12"/>
      <w:r w:rsidRPr="00973BFE">
        <w:t>každému Partnerovi pri</w:t>
      </w:r>
      <w:r w:rsidR="00743FC3">
        <w:t> </w:t>
      </w:r>
      <w:r w:rsidRPr="00973BFE">
        <w:t xml:space="preserve">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</w:t>
      </w:r>
      <w:proofErr w:type="spellStart"/>
      <w:r w:rsidR="00D9776C">
        <w:t>ZoP</w:t>
      </w:r>
      <w:proofErr w:type="spellEnd"/>
      <w:r w:rsidR="00D9776C">
        <w:t xml:space="preserve"> nevyplýva inak</w:t>
      </w:r>
      <w:r w:rsidRPr="00973BFE">
        <w:t>;</w:t>
      </w:r>
      <w:commentRangeEnd w:id="12"/>
      <w:r w:rsidRPr="00973BFE">
        <w:rPr>
          <w:rStyle w:val="Odkaznakomentr"/>
          <w:szCs w:val="20"/>
        </w:rPr>
        <w:commentReference w:id="12"/>
      </w:r>
    </w:p>
    <w:p w14:paraId="68B5D8AA" w14:textId="2802DA6C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867F79">
        <w:t xml:space="preserve">pre komponent 9 Plánu obnovy a odolnosti SR </w:t>
      </w:r>
      <w:r w:rsidR="00017766">
        <w:t xml:space="preserve">je </w:t>
      </w:r>
      <w:r w:rsidR="00A46AAE" w:rsidRPr="00A46AAE">
        <w:t>Úrad podpredsedu vlády Slovenskej republiky pre Plán obnovy a znalostnú ekonomiku</w:t>
      </w:r>
      <w:r w:rsidR="00017766">
        <w:t>,</w:t>
      </w:r>
      <w:r w:rsidR="00236F32">
        <w:t xml:space="preserve"> 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743FC3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proofErr w:type="spellStart"/>
      <w:r w:rsidRPr="00973BFE">
        <w:t>ZoP</w:t>
      </w:r>
      <w:proofErr w:type="spellEnd"/>
      <w:r w:rsidRPr="00973BFE">
        <w:t xml:space="preserve">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 xml:space="preserve">v súlade s touto </w:t>
      </w:r>
      <w:proofErr w:type="spellStart"/>
      <w:r w:rsidRPr="00973BFE">
        <w:rPr>
          <w:b/>
        </w:rPr>
        <w:t>ZoP</w:t>
      </w:r>
      <w:proofErr w:type="spellEnd"/>
      <w:r w:rsidRPr="00973BFE">
        <w:t xml:space="preserve"> – dodržanie všetkých pravidiel vyplývajúcich z</w:t>
      </w:r>
      <w:r w:rsidR="00275008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vrátane všetkých dokumentov, na ktoré táto </w:t>
      </w:r>
      <w:proofErr w:type="spellStart"/>
      <w:r w:rsidRPr="00973BFE">
        <w:t>ZoP</w:t>
      </w:r>
      <w:proofErr w:type="spellEnd"/>
      <w:r w:rsidRPr="00973BFE">
        <w:t xml:space="preserve">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3C5C16">
        <w:t>o</w:t>
      </w:r>
      <w:r w:rsidR="002E34CE" w:rsidRPr="003C5C16">
        <w:t> </w:t>
      </w:r>
      <w:r w:rsidR="005429E5" w:rsidRPr="003C5C16">
        <w:t>mechanizme,</w:t>
      </w:r>
      <w:r w:rsidRPr="003C5C16">
        <w:t xml:space="preserve"> z </w:t>
      </w:r>
      <w:r w:rsidR="00491086" w:rsidRPr="003C5C16">
        <w:t>P</w:t>
      </w:r>
      <w:r w:rsidRPr="003C5C16">
        <w:t>rávn</w:t>
      </w:r>
      <w:r w:rsidR="00491086" w:rsidRPr="003C5C16">
        <w:t>e</w:t>
      </w:r>
      <w:r w:rsidRPr="003C5C16">
        <w:t>h</w:t>
      </w:r>
      <w:r w:rsidR="00491086" w:rsidRPr="003C5C16">
        <w:t>o</w:t>
      </w:r>
      <w:r w:rsidRPr="003C5C16">
        <w:t xml:space="preserve"> </w:t>
      </w:r>
      <w:r w:rsidR="00491086" w:rsidRPr="003C5C16">
        <w:t>rámca</w:t>
      </w:r>
      <w:r w:rsidRPr="003C5C16">
        <w:t>, zo </w:t>
      </w:r>
      <w:r w:rsidR="0000136B" w:rsidRPr="003C5C16">
        <w:t>SIPOO</w:t>
      </w:r>
      <w:r w:rsidR="000C4DE2" w:rsidRPr="003C5C16">
        <w:t xml:space="preserve"> </w:t>
      </w:r>
      <w:r w:rsidRPr="003C5C16">
        <w:t>alebo z</w:t>
      </w:r>
      <w:r w:rsidR="00565EAB" w:rsidRPr="003C5C16">
        <w:t xml:space="preserve"> inej Záväznej </w:t>
      </w:r>
      <w:r w:rsidRPr="003C5C16">
        <w:t>dokument</w:t>
      </w:r>
      <w:r w:rsidR="00565EAB" w:rsidRPr="003C5C16">
        <w:t>ácie</w:t>
      </w:r>
      <w:r w:rsidRPr="003C5C16">
        <w:t xml:space="preserve"> za dodržania pravidiel vyplývajúcich z odseku 2 tohto článku;</w:t>
      </w:r>
    </w:p>
    <w:p w14:paraId="0CEDEC5B" w14:textId="4FEFBF24" w:rsidR="00E6004E" w:rsidRPr="003C5C16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>POO</w:t>
      </w:r>
      <w:r w:rsidR="00DD21AC" w:rsidRPr="003C5C16">
        <w:rPr>
          <w:b/>
        </w:rPr>
        <w:t xml:space="preserve"> </w:t>
      </w:r>
      <w:r w:rsidRPr="003C5C16">
        <w:rPr>
          <w:b/>
        </w:rPr>
        <w:t xml:space="preserve">- </w:t>
      </w:r>
      <w:r w:rsidRPr="003C5C16">
        <w:t xml:space="preserve">Plán obnovy a odolnosti </w:t>
      </w:r>
      <w:r w:rsidR="00DD21AC" w:rsidRPr="003C5C16">
        <w:t>Slovensk</w:t>
      </w:r>
      <w:r w:rsidR="002B569E" w:rsidRPr="003C5C16">
        <w:t xml:space="preserve">ej republiky </w:t>
      </w:r>
      <w:r w:rsidRPr="003C5C16">
        <w:t>v platnom znení</w:t>
      </w:r>
      <w:r w:rsidR="008E4C0E" w:rsidRPr="003C5C16">
        <w:t>;</w:t>
      </w:r>
    </w:p>
    <w:p w14:paraId="1E910640" w14:textId="41536E5A" w:rsidR="00E6004E" w:rsidRPr="003C5C16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</w:rPr>
        <w:t xml:space="preserve">Výzva </w:t>
      </w:r>
      <w:r w:rsidRPr="003C5C16">
        <w:t>– predstavuje výzvu na predkladanie žiadostí o </w:t>
      </w:r>
      <w:r w:rsidR="00236F32" w:rsidRPr="003C5C16">
        <w:t xml:space="preserve">PM </w:t>
      </w:r>
      <w:r w:rsidR="00867F79">
        <w:t xml:space="preserve">na podporu obnovy a odolnosti </w:t>
      </w:r>
      <w:r w:rsidRPr="003C5C16">
        <w:t xml:space="preserve">vyhlásenú dňa </w:t>
      </w:r>
      <w:r w:rsidR="00917E8A">
        <w:t>20.10.2023,</w:t>
      </w:r>
      <w:r w:rsidR="00917E8A" w:rsidRPr="003C5C16">
        <w:t xml:space="preserve"> </w:t>
      </w:r>
      <w:r w:rsidRPr="003C5C16">
        <w:t xml:space="preserve">kód výzvy: </w:t>
      </w:r>
      <w:r w:rsidR="003C5C16" w:rsidRPr="003C5C16">
        <w:rPr>
          <w:bCs/>
        </w:rPr>
        <w:t>09I04-03-V03</w:t>
      </w:r>
      <w:r w:rsidR="008E4C0E" w:rsidRPr="003C5C16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3C5C16">
        <w:rPr>
          <w:b/>
          <w:bCs/>
        </w:rPr>
        <w:lastRenderedPageBreak/>
        <w:t xml:space="preserve">Bezodkladne </w:t>
      </w:r>
      <w:r w:rsidRPr="003C5C16">
        <w:rPr>
          <w:bCs/>
        </w:rPr>
        <w:t xml:space="preserve">– najneskôr do siedmich pracovných dní od vzniku skutočnosti rozhodnej pre počítanie lehoty; to neplatí, ak sa v konkrétnom </w:t>
      </w:r>
      <w:r w:rsidRPr="00973BFE">
        <w:rPr>
          <w:bCs/>
        </w:rPr>
        <w:t xml:space="preserve">ustanovení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 xml:space="preserve">– platí definícia uvedená v Zmluve s tým, že pokiaľ sa v </w:t>
      </w:r>
      <w:proofErr w:type="spellStart"/>
      <w:r w:rsidRPr="00973BFE">
        <w:t>ZoP</w:t>
      </w:r>
      <w:proofErr w:type="spellEnd"/>
      <w:r w:rsidRPr="00973BFE">
        <w:t xml:space="preserve">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 xml:space="preserve">v tom rozsahu, v akom realizácia príslušnej Aktivity Projektu prislúcha Partnerovi v zmysle Prílohy č. 1 </w:t>
      </w:r>
      <w:proofErr w:type="spellStart"/>
      <w:r w:rsidRPr="00973BFE">
        <w:t>ZoP</w:t>
      </w:r>
      <w:proofErr w:type="spellEnd"/>
      <w:r w:rsidRPr="00973BFE">
        <w:t>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proofErr w:type="spellStart"/>
      <w:r w:rsidRPr="00973BFE">
        <w:t>ZoP</w:t>
      </w:r>
      <w:proofErr w:type="spellEnd"/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</w:t>
      </w:r>
      <w:proofErr w:type="spellStart"/>
      <w:r w:rsidRPr="00973BFE">
        <w:t>ZoP</w:t>
      </w:r>
      <w:proofErr w:type="spellEnd"/>
      <w:r w:rsidRPr="00973BFE">
        <w:t xml:space="preserve"> podľa článku 15 ods. 19 </w:t>
      </w:r>
      <w:proofErr w:type="spellStart"/>
      <w:r w:rsidRPr="00973BFE">
        <w:t>ZoP</w:t>
      </w:r>
      <w:proofErr w:type="spellEnd"/>
      <w:r w:rsidRPr="00973BFE">
        <w:t xml:space="preserve"> je viazaný právami a povinnosťami pre neho vyplývajúcimi </w:t>
      </w:r>
      <w:r w:rsidR="004C04F6">
        <w:t>zo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 xml:space="preserve">majú taký istý význam, keď sú použité v 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 xml:space="preserve">Zmluve a ak v Zmluve nie je pojem definovaný, uplatní sa definícia v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pojmy uvedené s veľkým začiatočným písmenom majú ten istý význam v celej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>, pričom ich význam sa zachováva aj v prípade, ak sa použijú v inom gramatickom alebo slovesnom tvare, alebo ak sa použijú s malým začiatočným písmenom, ak je z kontextu nepochybné, že ide o pojem definovaný v 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 xml:space="preserve">nadpisy slúžia len na väčšiu prehľadnosť </w:t>
      </w:r>
      <w:proofErr w:type="spellStart"/>
      <w:r w:rsidRPr="00973BFE">
        <w:rPr>
          <w:sz w:val="24"/>
          <w:szCs w:val="24"/>
        </w:rPr>
        <w:t>ZoP</w:t>
      </w:r>
      <w:proofErr w:type="spellEnd"/>
      <w:r w:rsidRPr="00973BFE">
        <w:rPr>
          <w:sz w:val="24"/>
          <w:szCs w:val="24"/>
        </w:rPr>
        <w:t xml:space="preserve">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Zmluvu, v súlade s podmienkami Výzvy a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3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3"/>
      <w:r>
        <w:rPr>
          <w:rStyle w:val="Odkaznakomentr"/>
          <w:color w:val="auto"/>
          <w:szCs w:val="20"/>
        </w:rPr>
        <w:commentReference w:id="13"/>
      </w:r>
    </w:p>
    <w:p w14:paraId="5C1F9A9B" w14:textId="0664EC2A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5559EE" w:rsidRPr="005559EE">
        <w:rPr>
          <w:bCs/>
          <w:color w:val="auto"/>
        </w:rPr>
        <w:t>4: Výskum a inovácie pre dekarbonizáciu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4"/>
      <w:r w:rsidRPr="00D403A4">
        <w:rPr>
          <w:color w:val="auto"/>
        </w:rPr>
        <w:t>jednotlivým Partnerom</w:t>
      </w:r>
      <w:commentRangeEnd w:id="14"/>
      <w:r w:rsidRPr="00973BFE">
        <w:rPr>
          <w:rStyle w:val="Odkaznakomentr"/>
          <w:color w:val="auto"/>
          <w:szCs w:val="20"/>
        </w:rPr>
        <w:commentReference w:id="14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 xml:space="preserve">vyplýva z Prílohy č. 3 </w:t>
      </w:r>
      <w:proofErr w:type="spellStart"/>
      <w:r w:rsidRPr="00D403A4">
        <w:rPr>
          <w:color w:val="auto"/>
        </w:rPr>
        <w:t>ZoP</w:t>
      </w:r>
      <w:proofErr w:type="spellEnd"/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</w:t>
      </w:r>
      <w:proofErr w:type="spellStart"/>
      <w:r w:rsidRPr="00973BFE">
        <w:t>ZoP</w:t>
      </w:r>
      <w:proofErr w:type="spellEnd"/>
      <w:r w:rsidRPr="00973BFE">
        <w:t xml:space="preserve">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</w:t>
      </w:r>
      <w:proofErr w:type="spellStart"/>
      <w:r w:rsidRPr="007C5899">
        <w:t>ZoP</w:t>
      </w:r>
      <w:proofErr w:type="spellEnd"/>
      <w:r w:rsidRPr="007C5899">
        <w:t xml:space="preserve">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 xml:space="preserve">ktivít Projektu na základe Prílohy č. 1 </w:t>
      </w:r>
      <w:proofErr w:type="spellStart"/>
      <w:r w:rsidRPr="007C5899">
        <w:t>ZoP</w:t>
      </w:r>
      <w:proofErr w:type="spellEnd"/>
      <w:r w:rsidRPr="007C5899">
        <w:t>, v súlade s </w:t>
      </w:r>
      <w:r w:rsidR="00C67030" w:rsidRPr="007C5899">
        <w:t>R</w:t>
      </w:r>
      <w:r w:rsidRPr="007C5899">
        <w:t xml:space="preserve">ozpočtom Projektu, ktorý tvorí Prílohu č. 3 </w:t>
      </w:r>
      <w:proofErr w:type="spellStart"/>
      <w:r w:rsidRPr="007C5899">
        <w:t>ZoP</w:t>
      </w:r>
      <w:proofErr w:type="spellEnd"/>
      <w:r w:rsidR="00D715EB">
        <w:t>,</w:t>
      </w:r>
      <w:r w:rsidRPr="007C5899">
        <w:t xml:space="preserve"> a za podmienok stanovených v Zmluve a v </w:t>
      </w:r>
      <w:proofErr w:type="spellStart"/>
      <w:r w:rsidRPr="007C5899">
        <w:t>ZoP</w:t>
      </w:r>
      <w:proofErr w:type="spellEnd"/>
      <w:r w:rsidRPr="007C5899">
        <w:t xml:space="preserve">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</w:t>
      </w:r>
      <w:proofErr w:type="spellStart"/>
      <w:r w:rsidR="00E6004E" w:rsidRPr="00973BFE">
        <w:t>ZoP</w:t>
      </w:r>
      <w:proofErr w:type="spellEnd"/>
      <w:r w:rsidR="00E6004E" w:rsidRPr="00973BFE">
        <w:t>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</w:t>
      </w:r>
      <w:proofErr w:type="spellStart"/>
      <w:r w:rsidR="00E6004E" w:rsidRPr="00973BFE">
        <w:t>ZoP</w:t>
      </w:r>
      <w:proofErr w:type="spellEnd"/>
      <w:r w:rsidR="00E6004E" w:rsidRPr="00973BFE">
        <w:t>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 xml:space="preserve">Prílohe č. 1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</w:t>
      </w:r>
      <w:proofErr w:type="spellStart"/>
      <w:r w:rsidRPr="00973BFE">
        <w:t>ZoP</w:t>
      </w:r>
      <w:proofErr w:type="spellEnd"/>
      <w:r w:rsidRPr="00973BFE">
        <w:t>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</w:t>
      </w:r>
      <w:proofErr w:type="spellStart"/>
      <w:r w:rsidR="00E6004E" w:rsidRPr="00973BFE">
        <w:t>ZoP</w:t>
      </w:r>
      <w:proofErr w:type="spellEnd"/>
      <w:r w:rsidR="00E6004E" w:rsidRPr="00973BFE">
        <w:t xml:space="preserve">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</w:t>
      </w:r>
      <w:r w:rsidRPr="00973BFE">
        <w:lastRenderedPageBreak/>
        <w:t>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</w:t>
      </w:r>
      <w:proofErr w:type="spellStart"/>
      <w:r>
        <w:t>ZoP</w:t>
      </w:r>
      <w:proofErr w:type="spellEnd"/>
      <w:r>
        <w:t xml:space="preserve">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vždy súladný s 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 Tým nie je dotknutá zodpovednosť Partnera voči Hlavnému partnerovi.</w:t>
      </w:r>
    </w:p>
    <w:p w14:paraId="43D31468" w14:textId="38BD4CD6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>V prípade, ak sa v </w:t>
      </w:r>
      <w:proofErr w:type="spellStart"/>
      <w:r w:rsidRPr="00D85247">
        <w:rPr>
          <w:color w:val="auto"/>
        </w:rPr>
        <w:t>ZoP</w:t>
      </w:r>
      <w:proofErr w:type="spellEnd"/>
      <w:r w:rsidRPr="00D85247">
        <w:rPr>
          <w:color w:val="auto"/>
        </w:rPr>
        <w:t xml:space="preserve">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917E8A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nie je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stávajú </w:t>
      </w:r>
      <w:proofErr w:type="spellStart"/>
      <w:r w:rsidRPr="00D403A4">
        <w:rPr>
          <w:color w:val="auto"/>
        </w:rPr>
        <w:t>spolurealizátormi</w:t>
      </w:r>
      <w:proofErr w:type="spellEnd"/>
      <w:r w:rsidRPr="00D403A4">
        <w:rPr>
          <w:color w:val="auto"/>
        </w:rPr>
        <w:t xml:space="preserve">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ktoré sú špecifikované </w:t>
      </w:r>
      <w:r w:rsidRPr="00D403A4">
        <w:rPr>
          <w:bCs/>
          <w:color w:val="auto"/>
        </w:rPr>
        <w:t xml:space="preserve">v 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bCs/>
          <w:color w:val="auto"/>
        </w:rPr>
        <w:t>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sa preto Partner zaväzuje všetky jemu zverené Aktivity realizovať v zmysle Projektu a za podmienok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 xml:space="preserve">účasti Členov partnerstva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13974EC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 xml:space="preserve">Partnerovi v súlade s ustanoveniami </w:t>
      </w:r>
      <w:proofErr w:type="spellStart"/>
      <w:r w:rsidRPr="00973BFE">
        <w:t>ZoP</w:t>
      </w:r>
      <w:proofErr w:type="spellEnd"/>
      <w:r w:rsidRPr="00973BFE">
        <w:t>, ustanoveniami Zmluvy, usmerneniami a</w:t>
      </w:r>
      <w:r w:rsidR="00C221CD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proofErr w:type="spellStart"/>
      <w:r w:rsidR="002847CC">
        <w:t>ZoP</w:t>
      </w:r>
      <w:proofErr w:type="spellEnd"/>
      <w:r w:rsidR="002847CC">
        <w:t xml:space="preserve"> a dokumentmi uvedenými v článku 1 ods. 3 písm. f) </w:t>
      </w:r>
      <w:proofErr w:type="spellStart"/>
      <w:r w:rsidR="002847CC">
        <w:t>ZoP</w:t>
      </w:r>
      <w:proofErr w:type="spellEnd"/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24477101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</w:t>
      </w:r>
      <w:proofErr w:type="spellStart"/>
      <w:r w:rsidRPr="00710CB9">
        <w:t>ŽoP</w:t>
      </w:r>
      <w:proofErr w:type="spellEnd"/>
      <w:r w:rsidRPr="00710CB9">
        <w:t xml:space="preserve">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</w:t>
      </w:r>
      <w:proofErr w:type="spellStart"/>
      <w:r w:rsidRPr="00710CB9">
        <w:t>ZoP</w:t>
      </w:r>
      <w:proofErr w:type="spellEnd"/>
      <w:r w:rsidRPr="00710CB9">
        <w:t xml:space="preserve"> zasiela Partner Hlavnému </w:t>
      </w:r>
      <w:r w:rsidR="00917E8A">
        <w:t>p</w:t>
      </w:r>
      <w:r w:rsidRPr="00710CB9">
        <w:t xml:space="preserve">artnerovi, zasielať v súlade </w:t>
      </w:r>
      <w:r>
        <w:t xml:space="preserve">s touto </w:t>
      </w:r>
      <w:proofErr w:type="spellStart"/>
      <w:r>
        <w:t>ZoP</w:t>
      </w:r>
      <w:proofErr w:type="spellEnd"/>
      <w:r>
        <w:t xml:space="preserve">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proofErr w:type="spellStart"/>
      <w:r w:rsidRPr="00732272">
        <w:t>ŽoP</w:t>
      </w:r>
      <w:proofErr w:type="spellEnd"/>
      <w:r w:rsidRPr="00732272">
        <w:t xml:space="preserve">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lastRenderedPageBreak/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>
        <w:rPr>
          <w:bCs/>
        </w:rPr>
        <w:t xml:space="preserve">podľa článku 15 ods. 19 </w:t>
      </w:r>
      <w:proofErr w:type="spellStart"/>
      <w:r>
        <w:rPr>
          <w:bCs/>
        </w:rPr>
        <w:t>ZoP</w:t>
      </w:r>
      <w:proofErr w:type="spellEnd"/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 xml:space="preserve"> ak Partner nevyužije právo odstúpiť od </w:t>
      </w:r>
      <w:proofErr w:type="spellStart"/>
      <w:r w:rsidR="00790892">
        <w:t>ZoP</w:t>
      </w:r>
      <w:proofErr w:type="spellEnd"/>
      <w:r w:rsidR="00790892">
        <w:t xml:space="preserve">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 xml:space="preserve">, a to podľa podmienok </w:t>
      </w:r>
      <w:proofErr w:type="spellStart"/>
      <w:r w:rsidRPr="001158F3">
        <w:rPr>
          <w:color w:val="auto"/>
        </w:rPr>
        <w:t>ZoP</w:t>
      </w:r>
      <w:proofErr w:type="spellEnd"/>
      <w:r w:rsidRPr="001158F3">
        <w:rPr>
          <w:color w:val="auto"/>
        </w:rPr>
        <w:t xml:space="preserve">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 xml:space="preserve">oboznámiť sa s obsahom Zmluvy, nakoľko </w:t>
      </w:r>
      <w:proofErr w:type="spellStart"/>
      <w:r w:rsidRPr="00D06786">
        <w:t>ZoP</w:t>
      </w:r>
      <w:proofErr w:type="spellEnd"/>
      <w:r w:rsidRPr="00D06786">
        <w:t xml:space="preserve">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 xml:space="preserve">Partnerovi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akceptovať a realizovať usmernenia a pokyny Hlavného partnera vo vzťahu k Realizácii Projektu a jeho finančnému riadeniu, ak usmernenia a pokyny Hlavného partnera nie sú v rozpore s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</w:t>
      </w:r>
      <w:proofErr w:type="spellStart"/>
      <w:r w:rsidRPr="00D403A4">
        <w:rPr>
          <w:color w:val="auto"/>
        </w:rPr>
        <w:t>ZoP</w:t>
      </w:r>
      <w:proofErr w:type="spellEnd"/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</w:t>
      </w:r>
      <w:proofErr w:type="spellStart"/>
      <w:r w:rsidRPr="00710CB9">
        <w:t>ZoP</w:t>
      </w:r>
      <w:proofErr w:type="spellEnd"/>
      <w:r w:rsidRPr="00710CB9">
        <w:t>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 xml:space="preserve">v časti, ktorá sa týka plnenia povinností </w:t>
      </w:r>
      <w:r w:rsidRPr="00710CB9">
        <w:lastRenderedPageBreak/>
        <w:t xml:space="preserve">vyplývajúcich Partnerovi z jeho účasti na Projekte podľa </w:t>
      </w:r>
      <w:proofErr w:type="spellStart"/>
      <w:r w:rsidRPr="00710CB9">
        <w:t>ZoP</w:t>
      </w:r>
      <w:proofErr w:type="spellEnd"/>
      <w:r w:rsidRPr="00710CB9">
        <w:t>, za</w:t>
      </w:r>
      <w:r w:rsidR="00B04615" w:rsidRPr="00710CB9">
        <w:t> </w:t>
      </w:r>
      <w:r w:rsidRPr="00710CB9">
        <w:t xml:space="preserve">predpokladu, že takéto poskytnutie nevyplýva z ustanovení </w:t>
      </w:r>
      <w:proofErr w:type="spellStart"/>
      <w:r w:rsidRPr="00710CB9">
        <w:t>ZoP</w:t>
      </w:r>
      <w:proofErr w:type="spellEnd"/>
      <w:r w:rsidRPr="00710CB9">
        <w:t xml:space="preserve">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 xml:space="preserve">Prílohy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Zmluvou, dokumentmi uvedenými v definícii podľa článku 1 ods. 3 písm. f)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 xml:space="preserve">a Hlavného partnera tak, aby Riadne a Včas splnil všetky svoje záväzky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 xml:space="preserve">v zmysle ustanovenia článku 17 ods. 1 a 2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</w:t>
      </w:r>
      <w:proofErr w:type="spellStart"/>
      <w:r w:rsidR="00C925F5" w:rsidRPr="00710CB9">
        <w:t>ZoP</w:t>
      </w:r>
      <w:proofErr w:type="spellEnd"/>
      <w:r w:rsidR="00C925F5" w:rsidRPr="00710CB9">
        <w:t>, za</w:t>
      </w:r>
      <w:r w:rsidR="004F368E" w:rsidRPr="00973BFE">
        <w:t> </w:t>
      </w:r>
      <w:r w:rsidR="00C925F5" w:rsidRPr="00710CB9">
        <w:t xml:space="preserve">predpokladu, že takéto poskytnutie nevyplýva z ustanovení </w:t>
      </w:r>
      <w:proofErr w:type="spellStart"/>
      <w:r w:rsidR="00C925F5" w:rsidRPr="00710CB9">
        <w:t>ZoP</w:t>
      </w:r>
      <w:proofErr w:type="spellEnd"/>
      <w:r w:rsidR="00C925F5" w:rsidRPr="00710CB9">
        <w:t xml:space="preserve">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lastRenderedPageBreak/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 xml:space="preserve">ktoré vyplývajú z príloh </w:t>
      </w:r>
      <w:proofErr w:type="spellStart"/>
      <w:r w:rsidR="00FD6608">
        <w:t>ZoP</w:t>
      </w:r>
      <w:proofErr w:type="spellEnd"/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 xml:space="preserve">povinnosti, ktoré vyplývajú Partnerovi z plnenia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 prípade, ak Hlavný partner zistí, že Partner nie je schopný realizovať jemu zverené Aktivity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 xml:space="preserve">zmenu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predmetom ktorej je nový obsah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vrátane s tým súvisiacej úpravy výšky finančných prostriedkov identifikovanej v rámci Prílohy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je podstatným porušením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predstavuje iný dôvod na odstúpenie od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Partnerovi podľa článku 15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a/alebo § 344 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 xml:space="preserve">. Obchodného zákonníka, Hlavný partner je oprávnený odstúpiť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5"/>
      <w:r w:rsidRPr="00D403A4">
        <w:rPr>
          <w:color w:val="auto"/>
        </w:rPr>
        <w:t>voči Partnerovi porušujúcemu povinnosť.</w:t>
      </w:r>
      <w:commentRangeEnd w:id="15"/>
      <w:r w:rsidRPr="00973BFE">
        <w:rPr>
          <w:rStyle w:val="Odkaznakomentr"/>
          <w:color w:val="auto"/>
          <w:szCs w:val="20"/>
        </w:rPr>
        <w:commentReference w:id="15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Start w:id="16"/>
      <w:r w:rsidRPr="00D403A4">
        <w:rPr>
          <w:color w:val="auto"/>
        </w:rPr>
        <w:t>voči Partnerovi porušujúcemu povinnosť</w:t>
      </w:r>
      <w:commentRangeEnd w:id="16"/>
      <w:r w:rsidRPr="00973BFE">
        <w:rPr>
          <w:rStyle w:val="Odkaznakomentr"/>
          <w:color w:val="auto"/>
          <w:szCs w:val="20"/>
        </w:rPr>
        <w:commentReference w:id="16"/>
      </w:r>
      <w:r w:rsidRPr="00D403A4">
        <w:rPr>
          <w:color w:val="auto"/>
        </w:rPr>
        <w:t xml:space="preserve">, t. j. či bude pokračovať v Realizácii Projektu bez Partnera, </w:t>
      </w:r>
      <w:commentRangeStart w:id="17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7"/>
      <w:r w:rsidRPr="00973BFE">
        <w:rPr>
          <w:rStyle w:val="Odkaznakomentr"/>
          <w:color w:val="auto"/>
          <w:szCs w:val="20"/>
        </w:rPr>
        <w:commentReference w:id="17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18"/>
      <w:r w:rsidRPr="00D403A4">
        <w:rPr>
          <w:color w:val="auto"/>
        </w:rPr>
        <w:t>písomného dodatku k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</w:t>
      </w:r>
      <w:commentRangeEnd w:id="18"/>
      <w:r w:rsidRPr="00973BFE">
        <w:rPr>
          <w:rStyle w:val="Odkaznakomentr"/>
          <w:color w:val="auto"/>
          <w:szCs w:val="20"/>
        </w:rPr>
        <w:commentReference w:id="18"/>
      </w:r>
      <w:commentRangeStart w:id="19"/>
      <w:r w:rsidRPr="00D403A4">
        <w:rPr>
          <w:color w:val="auto"/>
        </w:rPr>
        <w:t>uzatvoreného</w:t>
      </w:r>
      <w:commentRangeEnd w:id="19"/>
      <w:r w:rsidRPr="00973BFE">
        <w:rPr>
          <w:rStyle w:val="Odkaznakomentr"/>
          <w:color w:val="auto"/>
          <w:szCs w:val="20"/>
        </w:rPr>
        <w:commentReference w:id="19"/>
      </w:r>
      <w:r w:rsidRPr="00D403A4">
        <w:rPr>
          <w:color w:val="auto"/>
        </w:rPr>
        <w:t xml:space="preserve"> medzi Hlavným partnerom</w:t>
      </w:r>
      <w:commentRangeStart w:id="20"/>
      <w:r w:rsidRPr="00D403A4">
        <w:rPr>
          <w:color w:val="auto"/>
        </w:rPr>
        <w:t xml:space="preserve">, novým partnerom a Partnermi okrem Partnera, voči ktorému došlo k odstúpeniu od </w:t>
      </w:r>
      <w:proofErr w:type="spellStart"/>
      <w:r w:rsidRPr="00D403A4">
        <w:rPr>
          <w:color w:val="auto"/>
        </w:rPr>
        <w:t>ZoP</w:t>
      </w:r>
      <w:commentRangeEnd w:id="20"/>
      <w:proofErr w:type="spellEnd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 xml:space="preserve">, je skutočnosťou právne irelevantnou vo vzťahu k Partnerovi, </w:t>
      </w:r>
      <w:commentRangeStart w:id="21"/>
      <w:r w:rsidRPr="00D403A4">
        <w:rPr>
          <w:color w:val="auto"/>
        </w:rPr>
        <w:t xml:space="preserve">voči ktorému došlo k odstúpeniu od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, a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Členovia partnerstva sa dohodli, že ich vzájomná komunikácia súvisiaca s 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 xml:space="preserve">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</w:t>
      </w:r>
      <w:proofErr w:type="spellStart"/>
      <w:r w:rsidRPr="000976EE">
        <w:rPr>
          <w:color w:val="auto"/>
        </w:rPr>
        <w:t>ZoP</w:t>
      </w:r>
      <w:proofErr w:type="spellEnd"/>
      <w:r w:rsidRPr="000976EE">
        <w:rPr>
          <w:color w:val="auto"/>
        </w:rPr>
        <w:t>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sú si povinní navzájom oznámiť zmenu kontaktných údajov v súlade s čl. 15 ods.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</w:t>
      </w:r>
      <w:proofErr w:type="spellStart"/>
      <w:r w:rsidR="008D2543">
        <w:rPr>
          <w:color w:val="auto"/>
        </w:rPr>
        <w:t>ZoP</w:t>
      </w:r>
      <w:proofErr w:type="spellEnd"/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</w:t>
      </w:r>
      <w:commentRangeStart w:id="22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</w:t>
      </w:r>
      <w:proofErr w:type="spellStart"/>
      <w:r w:rsidRPr="00D403A4">
        <w:rPr>
          <w:color w:val="auto"/>
        </w:rPr>
        <w:t>t.j</w:t>
      </w:r>
      <w:proofErr w:type="spellEnd"/>
      <w:r w:rsidRPr="00D403A4">
        <w:rPr>
          <w:color w:val="auto"/>
        </w:rPr>
        <w:t>. dokumenty vyhotovené pre Realizácii Projektu budú 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V nadväznosti na ods. 1 a 3 tohto článku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 xml:space="preserve">vzájomnej komunikácii uvádzať kód Projektu až po zverejnení Zmluvy, resp. po jej predložení podľa článku 4 ods. 6 písm. a) bod (i)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799D1DA7" w14:textId="63C70316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D35391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64CE4705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824784">
        <w:t>A</w:t>
      </w:r>
      <w:r w:rsidRPr="00DC1EA4">
        <w:t>ktivít 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realizátorom jednotlivých Aktivít Projektu v zmysle Prílohy č. 1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spôsobom vyplývajúcim najmä zo základných záväzkov, ktoré pre neho vyplývajú z článkov 2 až 4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8B43675" w14:textId="58877776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</w:t>
      </w:r>
      <w:proofErr w:type="spellStart"/>
      <w:r>
        <w:t>ZoP</w:t>
      </w:r>
      <w:proofErr w:type="spellEnd"/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917E8A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</w:t>
      </w:r>
      <w:proofErr w:type="spellStart"/>
      <w:r w:rsidRPr="00D403A4">
        <w:rPr>
          <w:color w:val="auto"/>
        </w:rPr>
        <w:t>nasl</w:t>
      </w:r>
      <w:proofErr w:type="spellEnd"/>
      <w:r w:rsidRPr="00D403A4">
        <w:rPr>
          <w:color w:val="auto"/>
        </w:rPr>
        <w:t>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3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3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3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lastRenderedPageBreak/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počas trvania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</w:t>
      </w:r>
      <w:proofErr w:type="spellStart"/>
      <w:r w:rsidRPr="00D86D2D">
        <w:rPr>
          <w:color w:val="auto"/>
        </w:rPr>
        <w:t>ZoP</w:t>
      </w:r>
      <w:proofErr w:type="spellEnd"/>
      <w:r w:rsidRPr="00D86D2D">
        <w:rPr>
          <w:color w:val="auto"/>
        </w:rPr>
        <w:t xml:space="preserve">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 xml:space="preserve">Prílohe č. 1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 xml:space="preserve">, ktorý tvorí Prílohu č. 3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5FFED23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C221CD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(najmä 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 xml:space="preserve">Prílohu č. 3 </w:t>
      </w:r>
      <w:proofErr w:type="spellStart"/>
      <w:r w:rsidRPr="00D403A4">
        <w:rPr>
          <w:bCs/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7C44050" w14:textId="2D9B63AA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824784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 xml:space="preserve">prílohe č. 1 </w:t>
      </w:r>
      <w:proofErr w:type="spellStart"/>
      <w:r w:rsidRPr="00861E28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861E28">
        <w:rPr>
          <w:color w:val="auto"/>
        </w:rPr>
        <w:t>vykazovať výsledok Projektu Európskej 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lastRenderedPageBreak/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 xml:space="preserve">súlade s článkom 12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C2305DE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 xml:space="preserve">, ktorý je predmetom duševného vlastníctva, navzájom sprístupňovať alebo umožniť inak využívať takým spôsobom a v takom rozsahu, ktorý je potrebný pre riadnu Realizáciu Projektu v zmysle rozdelenia </w:t>
      </w:r>
      <w:r w:rsidR="00E03D40">
        <w:t>r</w:t>
      </w:r>
      <w:r>
        <w:t xml:space="preserve">ealizácie Aktivít podľa Prílohy č. 1 </w:t>
      </w:r>
      <w:proofErr w:type="spellStart"/>
      <w:r>
        <w:t>ZoP</w:t>
      </w:r>
      <w:proofErr w:type="spellEnd"/>
      <w:r>
        <w:t xml:space="preserve">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 xml:space="preserve">, Hlavnému partnerovi </w:t>
      </w:r>
      <w:r w:rsidRPr="00973BFE">
        <w:rPr>
          <w:color w:val="auto"/>
        </w:rPr>
        <w:lastRenderedPageBreak/>
        <w:t>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4DD46F56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917E8A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</w:t>
      </w:r>
      <w:proofErr w:type="spellStart"/>
      <w:r>
        <w:rPr>
          <w:bCs/>
          <w:color w:val="auto"/>
        </w:rPr>
        <w:t>ZoP</w:t>
      </w:r>
      <w:proofErr w:type="spellEnd"/>
      <w:r>
        <w:rPr>
          <w:bCs/>
          <w:color w:val="auto"/>
        </w:rPr>
        <w:t xml:space="preserve">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v prípade, ak Predmet projektu je hmotne </w:t>
      </w:r>
      <w:proofErr w:type="spellStart"/>
      <w:r>
        <w:t>zachytiteľný</w:t>
      </w:r>
      <w:proofErr w:type="spellEnd"/>
      <w:r>
        <w:t xml:space="preserve">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zobrazenie komplexnej informácie vrátane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 xml:space="preserve">povinný umiestniť odkaz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>“ a emblém Európskej únie s</w:t>
      </w:r>
      <w:r w:rsidR="00A1529D" w:rsidRPr="00973BFE">
        <w:t> </w:t>
      </w:r>
      <w:r>
        <w:t>odkazom na EÚ, pričom minimálna veľkosť znaku EÚ je 10 mm na výšku; 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alebo „Financovaný Európskou úniou </w:t>
      </w:r>
      <w:proofErr w:type="spellStart"/>
      <w:r>
        <w:t>NextGenerationEU</w:t>
      </w:r>
      <w:proofErr w:type="spellEnd"/>
      <w:r>
        <w:t xml:space="preserve">“ </w:t>
      </w:r>
      <w:r>
        <w:lastRenderedPageBreak/>
        <w:t>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 xml:space="preserve">ak Predmet Projektu nie je hmotne </w:t>
      </w:r>
      <w:proofErr w:type="spellStart"/>
      <w:r>
        <w:t>zachytiteľný</w:t>
      </w:r>
      <w:proofErr w:type="spellEnd"/>
      <w:r>
        <w:t>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>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</w:t>
      </w:r>
      <w:proofErr w:type="spellStart"/>
      <w:r>
        <w:t>NextGenerationEU</w:t>
      </w:r>
      <w:proofErr w:type="spellEnd"/>
      <w:r>
        <w:t xml:space="preserve">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9B106C">
      <w:pPr>
        <w:pStyle w:val="ListParagraph1"/>
        <w:spacing w:before="120" w:after="120" w:line="264" w:lineRule="auto"/>
        <w:ind w:left="426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 xml:space="preserve">ealizácie jemu prislúchajúcich Aktivít Projektu podľa </w:t>
      </w:r>
      <w:proofErr w:type="spellStart"/>
      <w:r w:rsidRPr="00973BFE">
        <w:t>ZoP</w:t>
      </w:r>
      <w:proofErr w:type="spellEnd"/>
      <w:r w:rsidRPr="00973BFE">
        <w:t>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</w:t>
      </w:r>
      <w:proofErr w:type="spellStart"/>
      <w:r w:rsidR="00A94157">
        <w:t>ZoP</w:t>
      </w:r>
      <w:proofErr w:type="spellEnd"/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</w:t>
      </w:r>
      <w:r w:rsidRPr="00D403A4">
        <w:rPr>
          <w:color w:val="auto"/>
        </w:rPr>
        <w:lastRenderedPageBreak/>
        <w:t xml:space="preserve">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</w:t>
      </w:r>
      <w:proofErr w:type="spellStart"/>
      <w:r w:rsidRPr="00973BFE">
        <w:rPr>
          <w:color w:val="auto"/>
        </w:rPr>
        <w:t>ZoP</w:t>
      </w:r>
      <w:proofErr w:type="spellEnd"/>
      <w:r w:rsidRPr="00973BFE">
        <w:rPr>
          <w:color w:val="auto"/>
        </w:rPr>
        <w:t xml:space="preserve">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9C015C6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C221CD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09103D7A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>časť Hlavnému partnerovi, ak</w:t>
      </w:r>
      <w:r w:rsidR="00C221CD">
        <w:t> </w:t>
      </w:r>
      <w:r w:rsidRPr="00973BFE">
        <w:t xml:space="preserve">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</w:t>
      </w:r>
      <w:proofErr w:type="spellStart"/>
      <w:r w:rsidRPr="00973BFE">
        <w:t>ZoP</w:t>
      </w:r>
      <w:proofErr w:type="spellEnd"/>
      <w:r w:rsidRPr="00973BFE">
        <w:t xml:space="preserve">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 v Zmluve, ak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</w:t>
      </w:r>
      <w:proofErr w:type="spellStart"/>
      <w:r w:rsidRPr="00973BFE">
        <w:t>ZoP</w:t>
      </w:r>
      <w:proofErr w:type="spellEnd"/>
      <w:r w:rsidRPr="00973BFE">
        <w:t xml:space="preserve">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 xml:space="preserve">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 xml:space="preserve">je Hlavný partner povinný Partnerovi vyčísliť presnú </w:t>
      </w:r>
      <w:r w:rsidRPr="00973BFE">
        <w:lastRenderedPageBreak/>
        <w:t>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 xml:space="preserve">, so Zmluvou a </w:t>
      </w:r>
      <w:proofErr w:type="spellStart"/>
      <w:r w:rsidRPr="00973BFE">
        <w:t>ZoP</w:t>
      </w:r>
      <w:proofErr w:type="spellEnd"/>
      <w:r w:rsidRPr="00973BFE">
        <w:t>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</w:t>
      </w:r>
      <w:proofErr w:type="spellStart"/>
      <w:r w:rsidRPr="00973BFE">
        <w:t>ZoP</w:t>
      </w:r>
      <w:proofErr w:type="spellEnd"/>
      <w:r w:rsidRPr="00973BFE">
        <w:t>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</w:t>
      </w:r>
      <w:proofErr w:type="spellStart"/>
      <w:r w:rsidRPr="00D403A4">
        <w:rPr>
          <w:color w:val="auto"/>
        </w:rPr>
        <w:t>ZoP</w:t>
      </w:r>
      <w:proofErr w:type="spellEnd"/>
      <w:r w:rsidR="00714E7A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395FE46F" w14:textId="2F47262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>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743FC3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Jednotlivé výdavky musia byť jednoznačne a nezameniteľne identifikované. Ak Partner požaduje zaradenie jednotlivého výdavku do Žiadosti o platbu, je povinný doručiť všetky potrebné podklady vyžadované touto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</w:t>
      </w:r>
      <w:proofErr w:type="spellStart"/>
      <w:r w:rsidRPr="00D403A4">
        <w:rPr>
          <w:color w:val="auto"/>
        </w:rPr>
        <w:t>ŽoP</w:t>
      </w:r>
      <w:proofErr w:type="spellEnd"/>
      <w:r w:rsidRPr="00D403A4">
        <w:rPr>
          <w:color w:val="auto"/>
        </w:rPr>
        <w:t xml:space="preserve">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lastRenderedPageBreak/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16C8F994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DD2FA7" w:rsidRPr="000C1929">
        <w:rPr>
          <w:color w:val="auto"/>
        </w:rPr>
        <w:t>jeho osobitne zriadený účet vedený v mene EURO (ďalej len „osobitný účet Partnera“)</w:t>
      </w:r>
      <w:r w:rsidR="00BB1349">
        <w:rPr>
          <w:color w:val="auto"/>
        </w:rPr>
        <w:t xml:space="preserve">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</w:t>
      </w:r>
      <w:proofErr w:type="spellStart"/>
      <w:r w:rsidRPr="006534E1">
        <w:rPr>
          <w:color w:val="auto"/>
        </w:rPr>
        <w:t>ŽoP</w:t>
      </w:r>
      <w:proofErr w:type="spellEnd"/>
      <w:r w:rsidRPr="006534E1">
        <w:rPr>
          <w:color w:val="auto"/>
        </w:rPr>
        <w:t xml:space="preserve">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DD2FA7">
        <w:rPr>
          <w:color w:val="auto"/>
        </w:rPr>
        <w:t> osobitného</w:t>
      </w:r>
      <w:r w:rsidR="00BB1349">
        <w:rPr>
          <w:color w:val="auto"/>
        </w:rPr>
        <w:t xml:space="preserve"> účtu </w:t>
      </w:r>
      <w:r w:rsidR="00DD2FA7">
        <w:rPr>
          <w:color w:val="auto"/>
        </w:rPr>
        <w:t xml:space="preserve">Partnera </w:t>
      </w:r>
      <w:r w:rsidR="00BB1349">
        <w:rPr>
          <w:color w:val="auto"/>
        </w:rPr>
        <w:t>je uvedené v Prílohe č. 2</w:t>
      </w:r>
      <w:r w:rsidR="00DD2FA7">
        <w:rPr>
          <w:color w:val="auto"/>
        </w:rPr>
        <w:t xml:space="preserve"> </w:t>
      </w:r>
      <w:proofErr w:type="spellStart"/>
      <w:r w:rsidR="00DD2FA7">
        <w:rPr>
          <w:color w:val="auto"/>
        </w:rPr>
        <w:t>ZoP</w:t>
      </w:r>
      <w:proofErr w:type="spellEnd"/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319A5725" w14:textId="535B079B" w:rsidR="00E6004E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 xml:space="preserve">ktivít Projektu je Partner povinný prijímať platby </w:t>
      </w:r>
      <w:r w:rsidR="00DD2FA7" w:rsidRPr="00DD2FA7">
        <w:rPr>
          <w:color w:val="auto"/>
        </w:rPr>
        <w:t xml:space="preserve">výlučne na osobitný účet Partnera </w:t>
      </w:r>
      <w:r w:rsidRPr="0000136B">
        <w:rPr>
          <w:color w:val="auto"/>
        </w:rPr>
        <w:t xml:space="preserve">a realizovať </w:t>
      </w:r>
      <w:r w:rsidR="00DD2FA7">
        <w:rPr>
          <w:color w:val="auto"/>
        </w:rPr>
        <w:t>úhrady Oprávnených výdavkov</w:t>
      </w:r>
      <w:r w:rsidRPr="0000136B">
        <w:rPr>
          <w:color w:val="auto"/>
        </w:rPr>
        <w:t xml:space="preserve"> výlučne prostredníctvom </w:t>
      </w:r>
      <w:r w:rsidR="00DD2FA7">
        <w:rPr>
          <w:color w:val="auto"/>
        </w:rPr>
        <w:t>iného účtu (prípadne účtov) otvoreného Partnerom (ďalej ako „výdavkový účet Partnera“) (č. výdavkového účtu Partnera je</w:t>
      </w:r>
      <w:r w:rsidR="00DD2FA7" w:rsidRPr="0000136B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 xml:space="preserve">2 </w:t>
      </w:r>
      <w:proofErr w:type="spellStart"/>
      <w:r w:rsidRPr="0000136B">
        <w:rPr>
          <w:color w:val="auto"/>
        </w:rPr>
        <w:t>ZoP</w:t>
      </w:r>
      <w:proofErr w:type="spellEnd"/>
      <w:r w:rsidR="00DD2FA7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 xml:space="preserve">pokiaľ nedôjde k jeho zmene podľa článku 15 ods. 4 </w:t>
      </w:r>
      <w:proofErr w:type="spellStart"/>
      <w:r w:rsidR="00714E7A" w:rsidRPr="0000136B">
        <w:t>ZoP</w:t>
      </w:r>
      <w:proofErr w:type="spellEnd"/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19F1B76" w14:textId="77777777" w:rsidR="00DD2FA7" w:rsidRDefault="00DD2FA7" w:rsidP="00DD2FA7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Na účely úhrady výdavkov z výdavkového účtu Partnera, Partner prevedie finančné prostriedky vo výške PM určených na príslušnú úhradu z osobitného účtu Partnera na výdavkový účet Partnera najskôr 10 pracovných dní pred vykonaním úhrady tretej strane. Dátum úhrady výdavku z výdavkového účtu Partnera je rozhodujúcim dátumom pre plnenie povinnosti podľa predchádzajúcej vety s výnimkou výdavkov, ktoré sa neuhrádzajú, a Výdavkov vykazovaných zjednodušeným spôsobom vykazovania. V prípade výdavkov, ktoré sa neuhrádzajú, a Výdavkov vykazovaných zjednodušeným spôsobom vykazovania vykoná Partner prevod finančných prostriedkov z osobitného účtu Partnera na výdavkový účet Partnera najskôr 10 pracovných dní pred predložením </w:t>
      </w:r>
      <w:proofErr w:type="spellStart"/>
      <w:r w:rsidRPr="000C1929">
        <w:rPr>
          <w:color w:val="auto"/>
        </w:rPr>
        <w:t>ŽoP</w:t>
      </w:r>
      <w:proofErr w:type="spellEnd"/>
      <w:r w:rsidRPr="000C1929">
        <w:rPr>
          <w:color w:val="auto"/>
        </w:rPr>
        <w:t xml:space="preserve"> – zúčtovanie zálohovej platby, v rámci ktorej si bude príslušnú časť daných výdavkov nárokovať, a to vo výške PM zodpovedajúcej výške nárokovaných výdavkov. </w:t>
      </w:r>
    </w:p>
    <w:p w14:paraId="2FED56F5" w14:textId="77777777" w:rsidR="00DD2FA7" w:rsidRDefault="00DD2FA7" w:rsidP="00DD2FA7">
      <w:pPr>
        <w:pStyle w:val="Default"/>
        <w:spacing w:after="120" w:line="264" w:lineRule="auto"/>
        <w:ind w:left="426"/>
        <w:jc w:val="both"/>
        <w:rPr>
          <w:color w:val="auto"/>
        </w:rPr>
      </w:pPr>
      <w:r w:rsidRPr="000C1929">
        <w:rPr>
          <w:color w:val="auto"/>
        </w:rPr>
        <w:t xml:space="preserve">V prípade využitia systému refundácie je Partner povinný previesť finančné prostriedky prijaté na osobitný účet Partnera na základe </w:t>
      </w:r>
      <w:proofErr w:type="spellStart"/>
      <w:r w:rsidRPr="000C1929">
        <w:rPr>
          <w:color w:val="auto"/>
        </w:rPr>
        <w:t>ŽoP</w:t>
      </w:r>
      <w:proofErr w:type="spellEnd"/>
      <w:r w:rsidRPr="000C1929">
        <w:rPr>
          <w:color w:val="auto"/>
        </w:rPr>
        <w:t xml:space="preserve"> – refundácia na iný účet do 10 pracovných dní od ich pripísania na osobitný účet Partnera. Úhrady platobnou kartou vystavenou k osobitnému účtu Partnera môže Partner realizovať priamo z osobitného účtu Partnera, ak sa uskutočňujú prostredníctvom platobného terminálu na mieste predaja.</w:t>
      </w:r>
    </w:p>
    <w:p w14:paraId="29D8B515" w14:textId="27D3637F" w:rsidR="00DD2FA7" w:rsidRPr="00D403A4" w:rsidRDefault="00DD2FA7" w:rsidP="00A4076F">
      <w:pPr>
        <w:pStyle w:val="Default"/>
        <w:spacing w:after="120" w:line="264" w:lineRule="auto"/>
        <w:ind w:left="426"/>
        <w:jc w:val="both"/>
        <w:rPr>
          <w:color w:val="auto"/>
        </w:rPr>
      </w:pPr>
      <w:r>
        <w:rPr>
          <w:color w:val="auto"/>
        </w:rPr>
        <w:t>Ak sú Prostriedky mechanizmu poskytované systémom zálohových platieb a takto poskytnuté prostriedky sú na osobitnom účte Partnera a/alebo na výdavkovom účte Partnera úročené, Partner je povinný vzniknuté úroky vrátiť prostredníctvom  Hlavného partnera Vykonávateľovi postupom podľa článku 14 VZP.</w:t>
      </w:r>
    </w:p>
    <w:p w14:paraId="090DFB30" w14:textId="59B56C9B" w:rsidR="00E6004E" w:rsidRPr="00D403A4" w:rsidRDefault="00DD2FA7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 xml:space="preserve">5 </w:t>
      </w:r>
      <w:proofErr w:type="spellStart"/>
      <w:r>
        <w:rPr>
          <w:color w:val="auto"/>
        </w:rPr>
        <w:t>ZoP</w:t>
      </w:r>
      <w:proofErr w:type="spellEnd"/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</w:p>
    <w:p w14:paraId="786A249E" w14:textId="468FED4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F206F5">
        <w:rPr>
          <w:color w:val="auto"/>
        </w:rPr>
        <w:t xml:space="preserve"> 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lastRenderedPageBreak/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DD2FA7">
        <w:rPr>
          <w:color w:val="auto"/>
        </w:rPr>
        <w:t xml:space="preserve">osobitný účet Partnera </w:t>
      </w:r>
      <w:r w:rsidRPr="00D403A4">
        <w:rPr>
          <w:color w:val="auto"/>
        </w:rPr>
        <w:t>špecifikovaný v</w:t>
      </w:r>
      <w:r w:rsidR="00DD2FA7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, </w:t>
      </w:r>
      <w:r w:rsidR="00714E7A">
        <w:t xml:space="preserve">pokiaľ nedôjde k jeho zmene podľa článku 15 ods. 4 </w:t>
      </w:r>
      <w:proofErr w:type="spellStart"/>
      <w:r w:rsidR="00714E7A">
        <w:t>ZoP</w:t>
      </w:r>
      <w:proofErr w:type="spellEnd"/>
      <w:r w:rsidRPr="00D403A4">
        <w:rPr>
          <w:color w:val="auto"/>
        </w:rPr>
        <w:t>.</w:t>
      </w:r>
    </w:p>
    <w:p w14:paraId="1B0BCCD8" w14:textId="602279CE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</w:t>
      </w:r>
      <w:r w:rsidR="00743FC3">
        <w:rPr>
          <w:color w:val="auto"/>
        </w:rPr>
        <w:t xml:space="preserve"> </w:t>
      </w:r>
      <w:r w:rsidRPr="00D403A4">
        <w:rPr>
          <w:color w:val="auto"/>
        </w:rPr>
        <w:t xml:space="preserve">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DD2FA7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743FC3">
        <w:rPr>
          <w:color w:val="auto"/>
        </w:rPr>
        <w:t>dokument</w:t>
      </w:r>
      <w:r w:rsidR="00743FC3" w:rsidRPr="00D403A4">
        <w:rPr>
          <w:color w:val="auto"/>
        </w:rPr>
        <w:t xml:space="preserve"> </w:t>
      </w:r>
      <w:r w:rsidRPr="00D403A4">
        <w:rPr>
          <w:color w:val="auto"/>
        </w:rPr>
        <w:t>si ponechá Partner.</w:t>
      </w:r>
    </w:p>
    <w:p w14:paraId="3393BBEA" w14:textId="25A7B1A6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DD2FA7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uvedeným v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> 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Prijímateľovi (Hlavnému partnerovi), sa v plnej miere vzťahujú a prislúchajú podľa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 xml:space="preserve">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</w:t>
      </w:r>
      <w:proofErr w:type="spellStart"/>
      <w:r w:rsidRPr="00D403A4">
        <w:rPr>
          <w:color w:val="auto"/>
        </w:rPr>
        <w:t>ZoP</w:t>
      </w:r>
      <w:proofErr w:type="spellEnd"/>
      <w:r w:rsidRPr="00D403A4">
        <w:rPr>
          <w:color w:val="auto"/>
        </w:rPr>
        <w:t>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je povinný oznámiť Hlavnému partnerovi písomne všetky zmeny alebo skutočnosti, ktoré majú negatívny vplyv na plnenie jeho povinností podľa </w:t>
      </w:r>
      <w:proofErr w:type="spellStart"/>
      <w:r w:rsidRPr="00973BFE">
        <w:t>ZoP</w:t>
      </w:r>
      <w:proofErr w:type="spellEnd"/>
      <w:r w:rsidRPr="00973BFE">
        <w:t xml:space="preserve">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 xml:space="preserve">Prílohy č. 1 </w:t>
      </w:r>
      <w:proofErr w:type="spellStart"/>
      <w:r w:rsidRPr="00973BFE">
        <w:rPr>
          <w:bCs/>
        </w:rPr>
        <w:t>ZoP</w:t>
      </w:r>
      <w:proofErr w:type="spellEnd"/>
      <w:r w:rsidRPr="00973BFE">
        <w:t>, alebo sa akýmkoľvek spôsobom týkajú alebo môžu týkať neplnenia povinností Partnera z</w:t>
      </w:r>
      <w:r w:rsidR="00275008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>. Uvedenú oznamovaciu 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343DFC36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dohodli, že zmeny </w:t>
      </w:r>
      <w:proofErr w:type="spellStart"/>
      <w:r w:rsidRPr="00973BFE">
        <w:t>ZoP</w:t>
      </w:r>
      <w:proofErr w:type="spellEnd"/>
      <w:r w:rsidRPr="00973BFE">
        <w:t xml:space="preserve"> sa vykonajú vo forme písomného, vzostupne číslovaného dodatku k </w:t>
      </w:r>
      <w:proofErr w:type="spellStart"/>
      <w:r w:rsidRPr="00973BFE">
        <w:t>ZoP</w:t>
      </w:r>
      <w:proofErr w:type="spellEnd"/>
      <w:r w:rsidRPr="00973BFE">
        <w:t>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</w:t>
      </w:r>
      <w:r w:rsidRPr="00973BFE">
        <w:lastRenderedPageBreak/>
        <w:t>Členovia partnerstva sa dohodli, že zmenu</w:t>
      </w:r>
      <w:r w:rsidR="000D4B0B">
        <w:t xml:space="preserve"> </w:t>
      </w:r>
      <w:proofErr w:type="spellStart"/>
      <w:r w:rsidRPr="00973BFE">
        <w:t>ZoP</w:t>
      </w:r>
      <w:proofErr w:type="spellEnd"/>
      <w:r w:rsidRPr="00973BFE">
        <w:t xml:space="preserve">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</w:t>
      </w:r>
      <w:proofErr w:type="spellStart"/>
      <w:r w:rsidR="00217467">
        <w:t>ZoP</w:t>
      </w:r>
      <w:proofErr w:type="spellEnd"/>
      <w:r w:rsidR="00217467">
        <w:t xml:space="preserve">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24"/>
      <w:r w:rsidR="00B12CD6">
        <w:t>každým z Členov partnerstva</w:t>
      </w:r>
      <w:commentRangeEnd w:id="24"/>
      <w:r w:rsidR="00B12CD6">
        <w:rPr>
          <w:rStyle w:val="Odkaznakomentr"/>
          <w:szCs w:val="20"/>
        </w:rPr>
        <w:commentReference w:id="24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</w:t>
      </w:r>
      <w:proofErr w:type="spellStart"/>
      <w:r w:rsidR="000D0C71">
        <w:t>ZoP</w:t>
      </w:r>
      <w:proofErr w:type="spellEnd"/>
      <w:r w:rsidR="000D0C71">
        <w:t xml:space="preserve"> každým z Členov partnerstva sa nevyžaduje pri</w:t>
      </w:r>
      <w:r w:rsidR="00C221CD">
        <w:t> </w:t>
      </w:r>
      <w:r w:rsidR="000D0C71">
        <w:t xml:space="preserve">zmene </w:t>
      </w:r>
      <w:proofErr w:type="spellStart"/>
      <w:r w:rsidR="000D0C71">
        <w:t>ZoP</w:t>
      </w:r>
      <w:proofErr w:type="spellEnd"/>
      <w:r w:rsidR="000D0C71">
        <w:t xml:space="preserve"> podľa čl. 4 ods. 8 </w:t>
      </w:r>
      <w:proofErr w:type="spellStart"/>
      <w:r w:rsidR="000D0C71">
        <w:t>ZoP</w:t>
      </w:r>
      <w:proofErr w:type="spellEnd"/>
      <w:r w:rsidR="000D0C71">
        <w:t xml:space="preserve">, ak súhlas všetkých Členov partnerstva pri takejto zmene nie je potrebný v dôsledku toho, že takouto zmenou nebudú dotknuté oprávnené záujmy jednotlivých Členov partnerstva. </w:t>
      </w:r>
      <w:r w:rsidRPr="00973BFE">
        <w:t xml:space="preserve">Návrh zmeny </w:t>
      </w:r>
      <w:proofErr w:type="spellStart"/>
      <w:r w:rsidRPr="00973BFE">
        <w:t>ZoP</w:t>
      </w:r>
      <w:proofErr w:type="spellEnd"/>
      <w:r w:rsidRPr="00973BFE">
        <w:t xml:space="preserve"> predloží Hlavný partner na</w:t>
      </w:r>
      <w:r w:rsidR="00C221CD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</w:t>
      </w:r>
      <w:proofErr w:type="spellStart"/>
      <w:r w:rsidRPr="00973BFE">
        <w:t>ZoP</w:t>
      </w:r>
      <w:proofErr w:type="spellEnd"/>
      <w:r w:rsidRPr="00973BFE">
        <w:t xml:space="preserve"> formou písomného dodatku sa vyžaduje predchádzajúci písomný súhlas </w:t>
      </w:r>
      <w:r w:rsidR="00082899" w:rsidRPr="00082899">
        <w:t>Vykonávateľa</w:t>
      </w:r>
      <w:r w:rsidRPr="00973BFE">
        <w:t xml:space="preserve">. Ustanovenia týkajúce sa zverejnenia a s tým spojených osobitných pravidiel dohodnutých Členmi partnerstva v článku 17 ods. 1 a 2 </w:t>
      </w:r>
      <w:proofErr w:type="spellStart"/>
      <w:r w:rsidRPr="00973BFE">
        <w:t>ZoP</w:t>
      </w:r>
      <w:proofErr w:type="spellEnd"/>
      <w:r w:rsidRPr="00973BFE">
        <w:t xml:space="preserve"> sa rovnako vzťahujú aj na uzatvorenie každého dodatku k</w:t>
      </w:r>
      <w:r w:rsidR="000D4B0B">
        <w:t> </w:t>
      </w:r>
      <w:proofErr w:type="spellStart"/>
      <w:r w:rsidRPr="00973BFE">
        <w:t>ZoP</w:t>
      </w:r>
      <w:proofErr w:type="spellEnd"/>
      <w:r w:rsidR="000D4B0B">
        <w:t xml:space="preserve"> (ak relevantné)</w:t>
      </w:r>
      <w:r w:rsidRPr="00973BFE">
        <w:t xml:space="preserve">. Článok 17 ods. 6 </w:t>
      </w:r>
      <w:proofErr w:type="spellStart"/>
      <w:r w:rsidRPr="00973BFE">
        <w:t>ZoP</w:t>
      </w:r>
      <w:proofErr w:type="spellEnd"/>
      <w:r w:rsidRPr="00973BFE">
        <w:t xml:space="preserve"> sa </w:t>
      </w:r>
      <w:r w:rsidRPr="00644BFA">
        <w:t>aplikuje na postup podľa tohto odseku primerane.</w:t>
      </w:r>
    </w:p>
    <w:p w14:paraId="50900671" w14:textId="663B381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 xml:space="preserve">Zmena </w:t>
      </w:r>
      <w:proofErr w:type="spellStart"/>
      <w:r w:rsidRPr="00644BFA">
        <w:t>ZoP</w:t>
      </w:r>
      <w:proofErr w:type="spellEnd"/>
      <w:r w:rsidRPr="00644BFA">
        <w:t xml:space="preserve"> formou písomného dodatku v zmysle ods. 3 tohto článku nie je potrebná, ak</w:t>
      </w:r>
      <w:r w:rsidR="00C221CD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C221CD">
        <w:t> </w:t>
      </w:r>
      <w:r w:rsidRPr="00973BFE">
        <w:t xml:space="preserve">zmene účtov Členov partnerstva uvedených v Prílohe č. 2 </w:t>
      </w:r>
      <w:proofErr w:type="spellStart"/>
      <w:r w:rsidRPr="00973BFE">
        <w:t>ZoP</w:t>
      </w:r>
      <w:proofErr w:type="spellEnd"/>
      <w:r w:rsidRPr="00973BFE">
        <w:t xml:space="preserve">, pričom v takomto prípade postačuje Bezodkladné oznámenie o zmene doručené písomnou formou </w:t>
      </w:r>
      <w:r w:rsidR="007E7D51">
        <w:t xml:space="preserve">podľa čl. 5 </w:t>
      </w:r>
      <w:proofErr w:type="spellStart"/>
      <w:r w:rsidR="007E7D51">
        <w:t>ZoP</w:t>
      </w:r>
      <w:proofErr w:type="spellEnd"/>
      <w:r w:rsidR="007E7D51">
        <w:t xml:space="preserve"> </w:t>
      </w:r>
      <w:commentRangeStart w:id="25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917E8A">
        <w:t>p</w:t>
      </w:r>
      <w:r w:rsidRPr="00973BFE">
        <w:t>artnerovi.</w:t>
      </w:r>
      <w:commentRangeEnd w:id="25"/>
      <w:r w:rsidRPr="00973BFE">
        <w:rPr>
          <w:rStyle w:val="Odkaznakomentr"/>
          <w:szCs w:val="20"/>
        </w:rPr>
        <w:commentReference w:id="25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B12CD6">
        <w:t xml:space="preserve"> </w:t>
      </w:r>
      <w:commentRangeStart w:id="26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26"/>
      <w:r w:rsidR="00B12CD6">
        <w:rPr>
          <w:rStyle w:val="Odkaznakomentr"/>
          <w:szCs w:val="20"/>
        </w:rPr>
        <w:commentReference w:id="26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27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27"/>
      <w:r w:rsidR="00B12CD6">
        <w:rPr>
          <w:rStyle w:val="Odkaznakomentr"/>
          <w:szCs w:val="20"/>
        </w:rPr>
        <w:commentReference w:id="27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</w:t>
      </w:r>
      <w:proofErr w:type="spellStart"/>
      <w:r w:rsidRPr="00973BFE">
        <w:t>ZoP</w:t>
      </w:r>
      <w:proofErr w:type="spellEnd"/>
      <w:r w:rsidRPr="00973BFE">
        <w:t>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 xml:space="preserve"> a zo zmien Zmluvy, bude voči Partnerovi účinná dňom nadobudnutia účinnosti zmeny 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</w:t>
      </w:r>
      <w:proofErr w:type="spellStart"/>
      <w:r w:rsidRPr="00973BFE">
        <w:t>ZoP</w:t>
      </w:r>
      <w:proofErr w:type="spellEnd"/>
      <w:r w:rsidRPr="00973BFE">
        <w:t>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proofErr w:type="spellStart"/>
      <w:r w:rsidRPr="00973BFE">
        <w:t>ZoP</w:t>
      </w:r>
      <w:proofErr w:type="spellEnd"/>
      <w:r w:rsidRPr="00973BFE">
        <w:t xml:space="preserve">. V takomto prípade vznikajú Členom partnerstva práva a povinnosti v zmysle právnych predpisov o zániku nesplneného záväzku a v zmysle podmienok obsiahnutých v  </w:t>
      </w:r>
      <w:proofErr w:type="spellStart"/>
      <w:r w:rsidRPr="00973BFE">
        <w:t>ZoP</w:t>
      </w:r>
      <w:proofErr w:type="spellEnd"/>
      <w:r w:rsidRPr="00973BFE">
        <w:t xml:space="preserve">, pričom Partner berie </w:t>
      </w:r>
      <w:r w:rsidRPr="00973BFE">
        <w:lastRenderedPageBreak/>
        <w:t xml:space="preserve">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alebo odstúpením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výpoveďou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 xml:space="preserve">, v dôsledku čoho </w:t>
      </w:r>
      <w:proofErr w:type="spellStart"/>
      <w:r w:rsidR="00CE7CCC">
        <w:rPr>
          <w:bCs/>
        </w:rPr>
        <w:t>ZoP</w:t>
      </w:r>
      <w:proofErr w:type="spellEnd"/>
      <w:r w:rsidR="00CE7CCC">
        <w:rPr>
          <w:bCs/>
        </w:rPr>
        <w:t xml:space="preserve"> zaniká</w:t>
      </w:r>
      <w:commentRangeStart w:id="28"/>
      <w:r w:rsidRPr="00973BFE">
        <w:rPr>
          <w:bCs/>
        </w:rPr>
        <w:t xml:space="preserve">. V prípade odstúpenia Hlavného partnera alebo Partnera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výpovede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Partnerom zaniká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iba voči Partnerovi, voči ktorému bolo odstúpené od</w:t>
      </w:r>
      <w:r w:rsidR="00CB7F16" w:rsidRPr="00D06786"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 al</w:t>
      </w:r>
      <w:r>
        <w:rPr>
          <w:bCs/>
        </w:rPr>
        <w:t>e</w:t>
      </w:r>
      <w:r w:rsidRPr="00973BFE">
        <w:rPr>
          <w:bCs/>
        </w:rPr>
        <w:t xml:space="preserve">bo ktorý odstúpil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alebo ju vypovedal. Po mimoriadnom ukončení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r w:rsidRPr="00973BFE">
        <w:t xml:space="preserve">voči jednotlivému Partnerovi môže realizáciu </w:t>
      </w:r>
      <w:r w:rsidR="00CB7F16">
        <w:t>A</w:t>
      </w:r>
      <w:r w:rsidRPr="00973BFE">
        <w:t xml:space="preserve">ktivít Projektu prislúchajúcich Partnerovi, voči ktorému bola </w:t>
      </w:r>
      <w:proofErr w:type="spellStart"/>
      <w:r w:rsidRPr="00973BFE">
        <w:t>ZoP</w:t>
      </w:r>
      <w:proofErr w:type="spellEnd"/>
      <w:r w:rsidRPr="00973BFE">
        <w:t xml:space="preserve"> mimoriadne ukončená, zabezpečovať Hlavný partner alebo Partner, voči ktorému </w:t>
      </w:r>
      <w:proofErr w:type="spellStart"/>
      <w:r w:rsidRPr="00973BFE">
        <w:t>ZoP</w:t>
      </w:r>
      <w:proofErr w:type="spellEnd"/>
      <w:r w:rsidRPr="00973BFE">
        <w:t xml:space="preserve">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</w:t>
      </w:r>
      <w:proofErr w:type="spellStart"/>
      <w:r w:rsidRPr="00973BFE">
        <w:t>ZoP</w:t>
      </w:r>
      <w:proofErr w:type="spellEnd"/>
      <w:r w:rsidRPr="00973BFE">
        <w:t xml:space="preserve"> uzatvoreného medzi Hlavným partnerom, novým partnerom a Partnermi okrem Partnera, voči ktorému došlo k mimoriadnemu ukončeniu </w:t>
      </w:r>
      <w:proofErr w:type="spellStart"/>
      <w:r w:rsidRPr="00973BFE">
        <w:t>ZoP</w:t>
      </w:r>
      <w:commentRangeEnd w:id="28"/>
      <w:proofErr w:type="spellEnd"/>
      <w:r w:rsidRPr="00973BFE">
        <w:rPr>
          <w:rStyle w:val="Odkaznakomentr"/>
          <w:szCs w:val="20"/>
        </w:rPr>
        <w:commentReference w:id="28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 podľa článku 15 ods. 19 </w:t>
      </w:r>
      <w:proofErr w:type="spellStart"/>
      <w:r w:rsidRPr="00D06786">
        <w:rPr>
          <w:bCs/>
        </w:rPr>
        <w:t>ZoP</w:t>
      </w:r>
      <w:proofErr w:type="spellEnd"/>
      <w:r w:rsidRPr="00D06786">
        <w:rPr>
          <w:bCs/>
        </w:rPr>
        <w:t xml:space="preserve">, platí, že </w:t>
      </w:r>
      <w:r>
        <w:rPr>
          <w:bCs/>
        </w:rPr>
        <w:t>o</w:t>
      </w:r>
      <w:r w:rsidR="00E6004E" w:rsidRPr="00973BFE">
        <w:rPr>
          <w:bCs/>
        </w:rPr>
        <w:t xml:space="preserve">d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možno odstúpiť podľa § 344 a </w:t>
      </w:r>
      <w:proofErr w:type="spellStart"/>
      <w:r w:rsidR="00E6004E" w:rsidRPr="00973BFE">
        <w:rPr>
          <w:bCs/>
        </w:rPr>
        <w:t>nasl</w:t>
      </w:r>
      <w:proofErr w:type="spellEnd"/>
      <w:r w:rsidR="00E6004E" w:rsidRPr="00973BFE">
        <w:rPr>
          <w:bCs/>
        </w:rPr>
        <w:t xml:space="preserve">. Obchodného zákonníka v prípadoch 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, nepodstatného porušenia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a ďalej v prípadoch, ktoré osobitne ustanovuje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>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 xml:space="preserve">, prislúchajú podľa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rPr>
          <w:bCs/>
        </w:rPr>
        <w:t xml:space="preserve">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 xml:space="preserve">vzťah medzi Hlavným partnerom a Partnerom. Členovia partnerstva sa osobitne dohodli, že na účely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 xml:space="preserve">sa za podstatné porušenie </w:t>
      </w:r>
      <w:proofErr w:type="spellStart"/>
      <w:r w:rsidR="00E6004E" w:rsidRPr="00973BFE">
        <w:rPr>
          <w:bCs/>
        </w:rPr>
        <w:t>ZoP</w:t>
      </w:r>
      <w:proofErr w:type="spellEnd"/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 xml:space="preserve">opakované nevykonávanie niektorej z povinností, ku ktorej je Partner zaviazaný podľa </w:t>
      </w:r>
      <w:proofErr w:type="spellStart"/>
      <w:r w:rsidRPr="00973BFE">
        <w:rPr>
          <w:bCs/>
        </w:rPr>
        <w:t>ZoP</w:t>
      </w:r>
      <w:proofErr w:type="spellEnd"/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Porušenie ďalších povinností stanovených v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považujú za podstatné porušenia, sú nepodstatným porušením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5935628B" w14:textId="08E3A30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 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bez 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 xml:space="preserve">odstúpení od tejto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 xml:space="preserve">podľa predchádzajúcej vety. V prípade nepodstatného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Člen partnerstva oprávnený odstúpiť</w:t>
      </w:r>
      <w:r w:rsidR="00743FC3">
        <w:rPr>
          <w:bCs/>
        </w:rPr>
        <w:t xml:space="preserve"> od </w:t>
      </w:r>
      <w:proofErr w:type="spellStart"/>
      <w:r w:rsidR="00743FC3">
        <w:rPr>
          <w:bCs/>
        </w:rPr>
        <w:t>ZoP</w:t>
      </w:r>
      <w:proofErr w:type="spellEnd"/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 xml:space="preserve">v prípade podstatného porušenia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C221CD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Odstúpenie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je účinné dňom doručenia písomného oznámenia o odstúpení od 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druhému Členovi partnerstva. Na doručovanie sa vzťahuje článok 5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odstúpiť len vtedy, ak od vzniku okolnosti vylučujúcej zodpovednosť uplynul aspoň jeden rok. V prípade objektívnej nemožnosti plnenia (nezvratný zánik predmetu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 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 xml:space="preserve">náhradu škody, ktorá vznikla porušením </w:t>
      </w:r>
      <w:proofErr w:type="spellStart"/>
      <w:r w:rsidRPr="00973BFE">
        <w:rPr>
          <w:bCs/>
        </w:rPr>
        <w:t>ZoP</w:t>
      </w:r>
      <w:proofErr w:type="spellEnd"/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 xml:space="preserve">a ďalšie ustanovenia </w:t>
      </w:r>
      <w:proofErr w:type="spellStart"/>
      <w:r w:rsidRPr="00973BFE">
        <w:t>ZoP</w:t>
      </w:r>
      <w:proofErr w:type="spellEnd"/>
      <w:r w:rsidRPr="00973BFE">
        <w:t xml:space="preserve"> podľa svojho obsahu</w:t>
      </w:r>
      <w:r w:rsidR="00217467">
        <w:t>, s</w:t>
      </w:r>
      <w:r w:rsidR="00953097" w:rsidRPr="00973BFE">
        <w:t> </w:t>
      </w:r>
      <w:r w:rsidR="00217467">
        <w:t xml:space="preserve">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zo</w:t>
      </w:r>
      <w:r w:rsidR="00686974">
        <w:rPr>
          <w:bCs/>
        </w:rPr>
        <w:t> </w:t>
      </w:r>
      <w:r w:rsidR="00217467" w:rsidRPr="00710CB9">
        <w:rPr>
          <w:bCs/>
        </w:rPr>
        <w:t xml:space="preserve">strany Partnera mu právo na náhradu škody, ktorá vznikla porušením </w:t>
      </w:r>
      <w:proofErr w:type="spellStart"/>
      <w:r w:rsidR="00217467" w:rsidRPr="00710CB9">
        <w:rPr>
          <w:bCs/>
        </w:rPr>
        <w:t>ZoP</w:t>
      </w:r>
      <w:proofErr w:type="spellEnd"/>
      <w:r w:rsidR="00217467" w:rsidRPr="00710CB9">
        <w:rPr>
          <w:bCs/>
        </w:rPr>
        <w:t xml:space="preserve"> Hlavným partnerom</w:t>
      </w:r>
      <w:r w:rsidR="00217467" w:rsidRPr="00710CB9">
        <w:t>, zostáva zachované</w:t>
      </w:r>
      <w:r w:rsidR="00217467">
        <w:t xml:space="preserve">, s výnimkou uvedenou v článku 15 ods. 19 </w:t>
      </w:r>
      <w:proofErr w:type="spellStart"/>
      <w:r w:rsidR="00217467">
        <w:t>ZoP</w:t>
      </w:r>
      <w:proofErr w:type="spellEnd"/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 xml:space="preserve">dostane do omeškania s plnením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 xml:space="preserve">porušenie </w:t>
      </w:r>
      <w:proofErr w:type="spellStart"/>
      <w:r w:rsidRPr="00973BFE">
        <w:rPr>
          <w:bCs/>
        </w:rPr>
        <w:t>ZoP</w:t>
      </w:r>
      <w:proofErr w:type="spellEnd"/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 prípade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</w:t>
      </w:r>
      <w:proofErr w:type="spellStart"/>
      <w:r w:rsidRPr="00973BFE">
        <w:t>ZoP</w:t>
      </w:r>
      <w:proofErr w:type="spellEnd"/>
      <w:r w:rsidRPr="00973BFE">
        <w:t xml:space="preserve"> označujúcom podstatné porušenie </w:t>
      </w:r>
      <w:proofErr w:type="spellStart"/>
      <w:r w:rsidRPr="00973BFE">
        <w:t>ZoP</w:t>
      </w:r>
      <w:proofErr w:type="spellEnd"/>
      <w:r w:rsidRPr="00973BFE">
        <w:t xml:space="preserve">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1FF0E5E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 xml:space="preserve">ktivít Projektu zaviazal v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, alebo mu v ďalšej účasti na Projekte bránia iné vážne dôvody. Partner súhlasí s tým, že podaním výpovede mu vzniká povinnosť </w:t>
      </w:r>
      <w:r w:rsidRPr="00973BFE">
        <w:rPr>
          <w:bCs/>
        </w:rPr>
        <w:lastRenderedPageBreak/>
        <w:t>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za podmienok stanovených Hlavným partnerom vo výzve na vrátenie. Po podaní výpovede môže Partner túto vziať späť iba s písomným súhlasom Hlavného partnera. Výpovedná lehota je </w:t>
      </w:r>
      <w:commentRangeStart w:id="29"/>
      <w:r w:rsidRPr="00973BFE">
        <w:rPr>
          <w:bCs/>
        </w:rPr>
        <w:t xml:space="preserve">jeden kalendárny mesiac </w:t>
      </w:r>
      <w:commentRangeEnd w:id="29"/>
      <w:r w:rsidR="00745EF1">
        <w:rPr>
          <w:rStyle w:val="Odkaznakomentr"/>
          <w:szCs w:val="20"/>
        </w:rPr>
        <w:commentReference w:id="29"/>
      </w:r>
      <w:r w:rsidRPr="00973BFE">
        <w:rPr>
          <w:bCs/>
        </w:rPr>
        <w:t xml:space="preserve">odo dňa, keď je výpoveď doručená Hlavnému </w:t>
      </w:r>
      <w:r w:rsidR="00C22D8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0"/>
      <w:r w:rsidRPr="00973BFE">
        <w:rPr>
          <w:bCs/>
        </w:rPr>
        <w:t xml:space="preserve">, ktorý vypovedal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,</w:t>
      </w:r>
      <w:commentRangeEnd w:id="30"/>
      <w:r w:rsidRPr="00973BFE">
        <w:rPr>
          <w:rStyle w:val="Odkaznakomentr"/>
          <w:szCs w:val="20"/>
        </w:rPr>
        <w:commentReference w:id="30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a Partner je povinný poskytnúť všetku potrebnú súčinnosť. Táto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voči Partnerovi, ktorý podal výpoveď, zaniká uplynutím výpovednej lehoty s výnimkou ustanovení, ktoré nezanikajú ani v dôsledku zániku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pri</w:t>
      </w:r>
      <w:r w:rsidR="00254556">
        <w:rPr>
          <w:bCs/>
        </w:rPr>
        <w:t> </w:t>
      </w:r>
      <w:r w:rsidRPr="00973BFE">
        <w:rPr>
          <w:bCs/>
        </w:rPr>
        <w:t xml:space="preserve">odstúpení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1"/>
      <w:r w:rsidRPr="00973BFE">
        <w:rPr>
          <w:bCs/>
        </w:rPr>
        <w:t xml:space="preserve">tento 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Vzhľadom na to, že uzatvorenie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 xml:space="preserve">využitie možnosti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pred nadobudnutím platnosti Zmluvy.</w:t>
      </w:r>
      <w:r w:rsidR="009D2AA7">
        <w:rPr>
          <w:bCs/>
        </w:rPr>
        <w:t xml:space="preserve"> Partner je povinný odstúpenie od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 xml:space="preserve">odstúpenie môže byť iba to, že zo Zmluvy mu vzniknú také povinnosti, ktoré by ho odôvodnene viedli k nepodpísaniu </w:t>
      </w:r>
      <w:proofErr w:type="spellStart"/>
      <w:r w:rsidR="009D2AA7">
        <w:rPr>
          <w:bCs/>
        </w:rPr>
        <w:t>ZoP</w:t>
      </w:r>
      <w:proofErr w:type="spellEnd"/>
      <w:r w:rsidR="009D2AA7">
        <w:rPr>
          <w:bCs/>
        </w:rPr>
        <w:t xml:space="preserve">, ak by bol o nich informovaný pred podpisom </w:t>
      </w:r>
      <w:proofErr w:type="spellStart"/>
      <w:r w:rsidR="009D2AA7">
        <w:rPr>
          <w:bCs/>
        </w:rPr>
        <w:t>ZoP</w:t>
      </w:r>
      <w:proofErr w:type="spellEnd"/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podľa tohto odseku sa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 </w:t>
      </w:r>
      <w:commentRangeStart w:id="32"/>
      <w:r w:rsidRPr="00973BFE">
        <w:rPr>
          <w:bCs/>
        </w:rPr>
        <w:t xml:space="preserve">voči odstupujúcemu Partnerovi </w:t>
      </w:r>
      <w:commentRangeEnd w:id="32"/>
      <w:r w:rsidRPr="00973BFE">
        <w:rPr>
          <w:rStyle w:val="Odkaznakomentr"/>
          <w:szCs w:val="20"/>
        </w:rPr>
        <w:commentReference w:id="32"/>
      </w:r>
      <w:r w:rsidRPr="00973BFE">
        <w:rPr>
          <w:bCs/>
        </w:rPr>
        <w:t xml:space="preserve">od začiatku zrušuje, pričom žiadny z Členov partnerstva nie je oprávnený sa domáhať náhrady škody v dôsledku takéhoto odstúpenia od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 xml:space="preserve">. Ak Partner nevyužije svoje oprávnenie podľa prvej vety, platí, že Partner súhlasí so všetkými právami a povinnosťami, ktoré pre neho vyplývajú v súvislosti so Zmluvou v nadväznosti na </w:t>
      </w:r>
      <w:proofErr w:type="spellStart"/>
      <w:r w:rsidRPr="00973BFE">
        <w:rPr>
          <w:bCs/>
        </w:rPr>
        <w:t>ZoP</w:t>
      </w:r>
      <w:proofErr w:type="spellEnd"/>
      <w:r w:rsidRPr="00973BFE">
        <w:rPr>
          <w:bCs/>
        </w:rPr>
        <w:t>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proofErr w:type="spellStart"/>
      <w:r w:rsidR="00BD1215">
        <w:t>ZoP</w:t>
      </w:r>
      <w:proofErr w:type="spellEnd"/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proofErr w:type="spellStart"/>
      <w:r w:rsidRPr="00973BFE">
        <w:t>ZoP</w:t>
      </w:r>
      <w:proofErr w:type="spellEnd"/>
      <w:r w:rsidRPr="00973BFE">
        <w:t xml:space="preserve"> je uzatvorená dňom jej podpisu posledným z Členov partnerstva. </w:t>
      </w:r>
      <w:commentRangeStart w:id="33"/>
      <w:proofErr w:type="spellStart"/>
      <w:r w:rsidR="00023347" w:rsidRPr="00973BFE">
        <w:t>ZoP</w:t>
      </w:r>
      <w:proofErr w:type="spellEnd"/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3"/>
      <w:r w:rsidR="00DD07A9">
        <w:rPr>
          <w:rStyle w:val="Odkaznakomentr"/>
          <w:szCs w:val="20"/>
        </w:rPr>
        <w:commentReference w:id="33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 xml:space="preserve">o vzťahu k zverejneniu </w:t>
      </w:r>
      <w:proofErr w:type="spellStart"/>
      <w:r w:rsidR="00E6004E" w:rsidRPr="00973BFE">
        <w:t>ZoP</w:t>
      </w:r>
      <w:proofErr w:type="spellEnd"/>
      <w:r w:rsidR="00E6004E" w:rsidRPr="00973BFE">
        <w:t xml:space="preserve">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lastRenderedPageBreak/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 xml:space="preserve">, v takom prípade je rozhodujúce zverejnenie </w:t>
      </w:r>
      <w:proofErr w:type="spellStart"/>
      <w:r w:rsidRPr="00973BFE">
        <w:t>ZoP</w:t>
      </w:r>
      <w:proofErr w:type="spellEnd"/>
      <w:r w:rsidRPr="00973BFE">
        <w:t xml:space="preserve">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</w:t>
      </w:r>
      <w:proofErr w:type="spellStart"/>
      <w:r w:rsidRPr="00973BFE">
        <w:t>ZoP</w:t>
      </w:r>
      <w:proofErr w:type="spellEnd"/>
      <w:r w:rsidRPr="00973BFE">
        <w:t xml:space="preserve"> zabezpečí Hlavný partner a o dátume zverejnenia </w:t>
      </w:r>
      <w:proofErr w:type="spellStart"/>
      <w:r w:rsidRPr="00973BFE">
        <w:t>ZoP</w:t>
      </w:r>
      <w:proofErr w:type="spellEnd"/>
      <w:r w:rsidRPr="00973BFE">
        <w:t xml:space="preserve"> informuje </w:t>
      </w:r>
      <w:commentRangeStart w:id="34"/>
      <w:r w:rsidRPr="00973BFE">
        <w:t>Partnerov</w:t>
      </w:r>
      <w:commentRangeEnd w:id="34"/>
      <w:r w:rsidRPr="00973BFE">
        <w:rPr>
          <w:rStyle w:val="Odkaznakomentr"/>
          <w:szCs w:val="20"/>
        </w:rPr>
        <w:commentReference w:id="34"/>
      </w:r>
      <w:r w:rsidR="00BD1215">
        <w:t xml:space="preserve"> v súlade s</w:t>
      </w:r>
      <w:r w:rsidR="00275008">
        <w:t xml:space="preserve">o </w:t>
      </w:r>
      <w:proofErr w:type="spellStart"/>
      <w:r w:rsidR="00BD1215">
        <w:t>ZoP</w:t>
      </w:r>
      <w:proofErr w:type="spellEnd"/>
      <w:r w:rsidR="00BD1215">
        <w:t>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</w:t>
      </w:r>
      <w:proofErr w:type="spellStart"/>
      <w:r w:rsidRPr="00973BFE">
        <w:t>ZoP</w:t>
      </w:r>
      <w:proofErr w:type="spellEnd"/>
      <w:r w:rsidRPr="00973BFE">
        <w:t xml:space="preserve">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</w:t>
      </w:r>
      <w:proofErr w:type="spellStart"/>
      <w:r w:rsidRPr="00973BFE">
        <w:t>ZoP</w:t>
      </w:r>
      <w:proofErr w:type="spellEnd"/>
      <w:r w:rsidRPr="00973BFE">
        <w:t xml:space="preserve">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</w:t>
      </w:r>
      <w:proofErr w:type="spellStart"/>
      <w:r w:rsidRPr="00973BFE">
        <w:t>ZoP</w:t>
      </w:r>
      <w:proofErr w:type="spellEnd"/>
      <w:r w:rsidRPr="00973BFE">
        <w:t>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sa akékoľvek ustanovenie </w:t>
      </w:r>
      <w:proofErr w:type="spellStart"/>
      <w:r w:rsidRPr="00973BFE">
        <w:t>ZoP</w:t>
      </w:r>
      <w:proofErr w:type="spellEnd"/>
      <w:r w:rsidRPr="00973BFE">
        <w:t xml:space="preserve">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 xml:space="preserve">, nespôsobí to neplatnosť celej </w:t>
      </w:r>
      <w:proofErr w:type="spellStart"/>
      <w:r w:rsidRPr="00973BFE">
        <w:t>ZoP</w:t>
      </w:r>
      <w:proofErr w:type="spellEnd"/>
      <w:r w:rsidRPr="00973BFE">
        <w:t xml:space="preserve">. Členovia partnerstva sa v takomto prípade zaväzujú Bezodkladne vzájomným rokovaním nahradiť neplatné zmluvné ustanovenie novým platným ustanovením postupom v súlade s článkom 15 ods. 3 </w:t>
      </w:r>
      <w:proofErr w:type="spellStart"/>
      <w:r w:rsidRPr="00973BFE">
        <w:t>ZoP</w:t>
      </w:r>
      <w:proofErr w:type="spellEnd"/>
      <w:r w:rsidRPr="00973BFE">
        <w:t xml:space="preserve"> tak, aby zostal zachovaný účel </w:t>
      </w:r>
      <w:proofErr w:type="spellStart"/>
      <w:r w:rsidRPr="00973BFE">
        <w:t>ZoP</w:t>
      </w:r>
      <w:proofErr w:type="spellEnd"/>
      <w:r w:rsidRPr="00973BFE">
        <w:t xml:space="preserve"> a obsah jednotlivých ustanovení </w:t>
      </w:r>
      <w:proofErr w:type="spellStart"/>
      <w:r w:rsidRPr="00973BFE">
        <w:t>ZoP</w:t>
      </w:r>
      <w:proofErr w:type="spellEnd"/>
      <w:r w:rsidRPr="00973BFE">
        <w:t>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Ak záväzkový vzťah vyplývajúci zo </w:t>
      </w:r>
      <w:proofErr w:type="spellStart"/>
      <w:r w:rsidRPr="00973BFE">
        <w:t>ZoP</w:t>
      </w:r>
      <w:proofErr w:type="spellEnd"/>
      <w:r w:rsidRPr="00973BFE">
        <w:t xml:space="preserve">, s ohľadom na právne postavenie Členov partnerstva, nespadá pod vzťahy uvedené v § 261 Obchodného zákonníka, Členovia partnerstva vykonali voľbu práva podľa § 262 ods. 1 Obchodného zákonníka a výslovne súhlasia, že ich záväzkový vzťah vyplývajúci zo </w:t>
      </w:r>
      <w:proofErr w:type="spellStart"/>
      <w:r w:rsidRPr="00973BFE">
        <w:t>ZoP</w:t>
      </w:r>
      <w:proofErr w:type="spellEnd"/>
      <w:r w:rsidRPr="00973BFE">
        <w:t xml:space="preserve"> sa bude riadiť Obchodným zákonníkom tak, ako to vyplýva zo záhlavia </w:t>
      </w:r>
      <w:proofErr w:type="spellStart"/>
      <w:r w:rsidRPr="00973BFE">
        <w:t>ZoP</w:t>
      </w:r>
      <w:proofErr w:type="spellEnd"/>
      <w:r w:rsidRPr="00973BFE">
        <w:t xml:space="preserve"> na úvodnej strane.</w:t>
      </w:r>
    </w:p>
    <w:p w14:paraId="12990960" w14:textId="7424AEA7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proofErr w:type="spellStart"/>
      <w:r w:rsidRPr="00973BFE">
        <w:t>Z</w:t>
      </w:r>
      <w:r>
        <w:t>oP</w:t>
      </w:r>
      <w:proofErr w:type="spellEnd"/>
      <w:r w:rsidRPr="00973BFE">
        <w:t xml:space="preserve"> </w:t>
      </w:r>
      <w:r w:rsidR="00E6004E" w:rsidRPr="00973BFE">
        <w:t xml:space="preserve">je vyhotovená </w:t>
      </w:r>
      <w:commentRangeStart w:id="35"/>
      <w:r w:rsidR="00E6004E" w:rsidRPr="00973BFE">
        <w:t>v</w:t>
      </w:r>
      <w:r w:rsidR="00743FC3">
        <w:t>  štyroch</w:t>
      </w:r>
      <w:r w:rsidR="00E6004E" w:rsidRPr="00973BFE">
        <w:t xml:space="preserve"> rovnopisoch, z toho každý Partner </w:t>
      </w:r>
      <w:commentRangeEnd w:id="35"/>
      <w:r w:rsidR="00E6004E" w:rsidRPr="00BE6294">
        <w:commentReference w:id="35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(resp. dodatku k nej) dochádza elektronicky v súlade so zákonom č. 272/2016 Z. z. o</w:t>
      </w:r>
      <w:r w:rsidR="00743FC3">
        <w:t> </w:t>
      </w:r>
      <w:r w:rsidR="00CA1A50" w:rsidRPr="00CA1A50">
        <w:t>dôveryhodných službách pre elektronické transakcie na vnútornom trhu a o zmene a</w:t>
      </w:r>
      <w:r w:rsidR="00743FC3">
        <w:t> </w:t>
      </w:r>
      <w:r w:rsidR="00CA1A50" w:rsidRPr="00CA1A50">
        <w:t>doplnení niektorých zákonov v znení neskorších predpisov (ďalej len „zákon o</w:t>
      </w:r>
      <w:r w:rsidR="00743FC3">
        <w:t> </w:t>
      </w:r>
      <w:r w:rsidR="00CA1A50" w:rsidRPr="00CA1A50">
        <w:t xml:space="preserve">dôveryhodných službách“). V prípade, ak k uzavretiu </w:t>
      </w:r>
      <w:proofErr w:type="spellStart"/>
      <w:r w:rsidR="00CA1A50" w:rsidRPr="00CA1A50">
        <w:t>Z</w:t>
      </w:r>
      <w:r w:rsidR="00CA1A50">
        <w:t>oP</w:t>
      </w:r>
      <w:proofErr w:type="spellEnd"/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 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vyhlasujú, že si znenie </w:t>
      </w:r>
      <w:proofErr w:type="spellStart"/>
      <w:r w:rsidRPr="00973BFE">
        <w:t>ZoP</w:t>
      </w:r>
      <w:proofErr w:type="spellEnd"/>
      <w:r w:rsidRPr="00973BFE">
        <w:t xml:space="preserve"> riadne a dôsledne prečítali, jej obsahu a právnym účinkom z nej vyplývajúcich porozumeli, ich zmluvné prejavy sú dostatočne jasné, určité a zrozumiteľné, podpisujúce osoby sú oprávnené k podpisu </w:t>
      </w:r>
      <w:proofErr w:type="spellStart"/>
      <w:r w:rsidRPr="00973BFE">
        <w:t>ZoP</w:t>
      </w:r>
      <w:proofErr w:type="spellEnd"/>
      <w:r w:rsidRPr="00973BFE">
        <w:t xml:space="preserve">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7B5B8EE8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36"/>
      <w:r w:rsidRPr="00973BFE">
        <w:t>, v </w:t>
      </w:r>
      <w:commentRangeStart w:id="37"/>
      <w:r w:rsidRPr="00973BFE">
        <w:t>......................................</w:t>
      </w:r>
      <w:commentRangeEnd w:id="37"/>
      <w:r w:rsidRPr="00973BFE">
        <w:rPr>
          <w:rStyle w:val="Odkaznakomentr"/>
          <w:szCs w:val="20"/>
        </w:rPr>
        <w:commentReference w:id="37"/>
      </w:r>
      <w:r w:rsidRPr="00973BFE">
        <w:t xml:space="preserve">, dňa </w:t>
      </w:r>
      <w:commentRangeStart w:id="38"/>
      <w:r w:rsidRPr="00973BFE">
        <w:t>......................................</w:t>
      </w:r>
      <w:commentRangeEnd w:id="38"/>
      <w:r w:rsidRPr="00973BFE">
        <w:rPr>
          <w:rStyle w:val="Odkaznakomentr"/>
          <w:szCs w:val="20"/>
        </w:rPr>
        <w:commentReference w:id="38"/>
      </w:r>
      <w:commentRangeEnd w:id="36"/>
      <w:r w:rsidR="00DD2FA7">
        <w:rPr>
          <w:rStyle w:val="Odkaznakomentr"/>
          <w:szCs w:val="20"/>
        </w:rPr>
        <w:commentReference w:id="36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39"/>
      <w:r w:rsidRPr="00973BFE">
        <w:t>............................................................................................</w:t>
      </w:r>
      <w:commentRangeEnd w:id="39"/>
      <w:r w:rsidRPr="00973BFE">
        <w:rPr>
          <w:rStyle w:val="Odkaznakomentr"/>
          <w:szCs w:val="20"/>
        </w:rPr>
        <w:commentReference w:id="39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commentRangeStart w:id="40"/>
      <w:r w:rsidRPr="00973BFE">
        <w:t>Za Partnera</w:t>
      </w:r>
      <w:commentRangeStart w:id="41"/>
      <w:r w:rsidRPr="00973BFE">
        <w:t xml:space="preserve"> 1</w:t>
      </w:r>
      <w:commentRangeEnd w:id="41"/>
      <w:r w:rsidRPr="00973BFE">
        <w:rPr>
          <w:rStyle w:val="Odkaznakomentr"/>
          <w:szCs w:val="20"/>
        </w:rPr>
        <w:commentReference w:id="41"/>
      </w:r>
      <w:commentRangeStart w:id="42"/>
      <w:r w:rsidRPr="00973BFE">
        <w:t>, v 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r w:rsidRPr="00973BFE">
        <w:t xml:space="preserve">, dňa </w:t>
      </w:r>
      <w:commentRangeStart w:id="44"/>
      <w:r w:rsidRPr="00973BFE">
        <w:t>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42"/>
      <w:r w:rsidR="00DD2FA7">
        <w:rPr>
          <w:rStyle w:val="Odkaznakomentr"/>
          <w:szCs w:val="20"/>
        </w:rPr>
        <w:commentReference w:id="42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420EC886" w14:textId="77777777" w:rsidR="00917E8A" w:rsidRDefault="00E6004E" w:rsidP="00E6004E">
      <w:commentRangeStart w:id="45"/>
      <w:r w:rsidRPr="00973BFE">
        <w:t>............................................................................................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  <w:commentRangeEnd w:id="40"/>
    </w:p>
    <w:p w14:paraId="6C31F472" w14:textId="77777777" w:rsidR="00917E8A" w:rsidRDefault="00917E8A" w:rsidP="00E6004E"/>
    <w:p w14:paraId="0DD8A849" w14:textId="3E4D44BD" w:rsidR="00917E8A" w:rsidRPr="00917E8A" w:rsidRDefault="00E6004E" w:rsidP="00917E8A">
      <w:r w:rsidRPr="00973BFE">
        <w:rPr>
          <w:rStyle w:val="Odkaznakomentr"/>
          <w:szCs w:val="20"/>
        </w:rPr>
        <w:commentReference w:id="40"/>
      </w:r>
      <w:commentRangeStart w:id="46"/>
      <w:r w:rsidR="00917E8A" w:rsidRPr="00917E8A">
        <w:t>Za Partnera 2</w:t>
      </w:r>
      <w:commentRangeStart w:id="47"/>
      <w:r w:rsidR="00917E8A" w:rsidRPr="00917E8A">
        <w:t>, v </w:t>
      </w:r>
      <w:commentRangeStart w:id="48"/>
      <w:r w:rsidR="00917E8A" w:rsidRPr="00917E8A">
        <w:t>......................................</w:t>
      </w:r>
      <w:commentRangeEnd w:id="48"/>
      <w:r w:rsidR="00917E8A" w:rsidRPr="00917E8A">
        <w:commentReference w:id="48"/>
      </w:r>
      <w:r w:rsidR="00917E8A" w:rsidRPr="00917E8A">
        <w:t xml:space="preserve">, dňa </w:t>
      </w:r>
      <w:commentRangeStart w:id="49"/>
      <w:r w:rsidR="00917E8A" w:rsidRPr="00917E8A">
        <w:t>......................................</w:t>
      </w:r>
      <w:commentRangeEnd w:id="49"/>
      <w:r w:rsidR="00917E8A" w:rsidRPr="00917E8A">
        <w:commentReference w:id="49"/>
      </w:r>
      <w:commentRangeEnd w:id="47"/>
      <w:r w:rsidR="00DD2FA7">
        <w:rPr>
          <w:rStyle w:val="Odkaznakomentr"/>
          <w:szCs w:val="20"/>
        </w:rPr>
        <w:commentReference w:id="47"/>
      </w:r>
    </w:p>
    <w:p w14:paraId="4BBCB6C9" w14:textId="77777777" w:rsidR="00917E8A" w:rsidRPr="00917E8A" w:rsidRDefault="00917E8A" w:rsidP="00917E8A"/>
    <w:p w14:paraId="21BD14B0" w14:textId="77777777" w:rsidR="00917E8A" w:rsidRPr="00917E8A" w:rsidRDefault="00917E8A" w:rsidP="00917E8A">
      <w:r w:rsidRPr="00917E8A">
        <w:t>Podpis: .......................................</w:t>
      </w:r>
    </w:p>
    <w:p w14:paraId="15674C51" w14:textId="6DCF6B57" w:rsidR="00E6004E" w:rsidRPr="00973BFE" w:rsidRDefault="00917E8A" w:rsidP="00917E8A">
      <w:commentRangeStart w:id="50"/>
      <w:r w:rsidRPr="00917E8A">
        <w:t>............................................................................................</w:t>
      </w:r>
      <w:commentRangeEnd w:id="50"/>
      <w:r w:rsidRPr="00917E8A">
        <w:commentReference w:id="50"/>
      </w:r>
      <w:commentRangeEnd w:id="46"/>
      <w:r>
        <w:rPr>
          <w:rStyle w:val="Odkaznakomentr"/>
          <w:szCs w:val="20"/>
        </w:rPr>
        <w:commentReference w:id="46"/>
      </w:r>
    </w:p>
    <w:p w14:paraId="36E78470" w14:textId="15A2664E" w:rsidR="00C9616C" w:rsidRDefault="00C9616C"/>
    <w:p w14:paraId="123B727D" w14:textId="1CF16CBA" w:rsidR="00DD2FA7" w:rsidRDefault="00DD2FA7"/>
    <w:p w14:paraId="74E4E6F2" w14:textId="1E1E2279" w:rsidR="00DD2FA7" w:rsidRDefault="00DD2FA7"/>
    <w:p w14:paraId="471DB81D" w14:textId="77777777" w:rsidR="00DD2FA7" w:rsidRPr="000C1929" w:rsidRDefault="00DD2FA7" w:rsidP="00DD2FA7">
      <w:pPr>
        <w:jc w:val="center"/>
      </w:pPr>
      <w:r w:rsidRPr="000C1929">
        <w:t>Zmluva podpísaná elektronicky podľa zákona o dôveryhodných službách.</w:t>
      </w:r>
      <w:r w:rsidRPr="000C1929">
        <w:rPr>
          <w:sz w:val="16"/>
          <w:szCs w:val="20"/>
        </w:rPr>
        <w:commentReference w:id="51"/>
      </w:r>
    </w:p>
    <w:p w14:paraId="5A2CFE9C" w14:textId="77777777" w:rsidR="00DD2FA7" w:rsidRDefault="00DD2FA7" w:rsidP="00DD2FA7"/>
    <w:p w14:paraId="051D4910" w14:textId="77777777" w:rsidR="00DD2FA7" w:rsidRDefault="00DD2FA7"/>
    <w:sectPr w:rsidR="00DD2FA7" w:rsidSect="002B56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77777777" w:rsidR="001D6464" w:rsidRPr="003635C1" w:rsidRDefault="001D6464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1D6464" w:rsidRPr="003635C1" w:rsidRDefault="001D6464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057C97C8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2" w:author="Autor" w:initials="A">
    <w:p w14:paraId="33CEA0BE" w14:textId="66F00678" w:rsidR="001D6464" w:rsidRDefault="001D6464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4" w:author="Autor" w:initials="A">
    <w:p w14:paraId="01FC0510" w14:textId="7CC0496D" w:rsidR="001D6464" w:rsidRDefault="001D6464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</w:t>
      </w:r>
      <w:r>
        <w:rPr>
          <w:highlight w:val="lightGray"/>
        </w:rPr>
        <w:t>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7F2A1D7B" w:rsidR="001D6464" w:rsidRDefault="001D6464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5" w:author="Autor" w:initials="A">
    <w:p w14:paraId="723636B9" w14:textId="3B66B40E" w:rsidR="001D6464" w:rsidRDefault="001D6464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1D6464" w:rsidRDefault="001D6464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2C7B09F0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Doplniť názov Projektu v zmysle schválenej žiadosti o PPM</w:t>
      </w:r>
    </w:p>
  </w:comment>
  <w:comment w:id="10" w:author="Autor" w:initials="A">
    <w:p w14:paraId="0A307D9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1" w:author="Autor" w:initials="A">
    <w:p w14:paraId="014EBF4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2" w:author="Autor" w:initials="A">
    <w:p w14:paraId="450CF43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3" w:author="Autor" w:initials="A">
    <w:p w14:paraId="464C0275" w14:textId="5CCEA643" w:rsidR="001D6464" w:rsidRDefault="001D6464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Doplniť názov projektu a kód Projektu v zmysle Zmluvy o</w:t>
      </w:r>
      <w:r w:rsidR="00DD07A9" w:rsidRPr="00DD07A9">
        <w:rPr>
          <w:highlight w:val="lightGray"/>
        </w:rPr>
        <w:t> poskytnutí prostriedkov mechanizmu</w:t>
      </w:r>
    </w:p>
  </w:comment>
  <w:comment w:id="14" w:author="Autor" w:initials="A">
    <w:p w14:paraId="58390896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15" w:author="Autor" w:initials="A">
    <w:p w14:paraId="0C69E25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6" w:author="Autor" w:initials="A">
    <w:p w14:paraId="551BDB2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7" w:author="Autor" w:initials="A">
    <w:p w14:paraId="28B4051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18" w:author="Autor" w:initials="A">
    <w:p w14:paraId="1D3448F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19" w:author="Autor" w:initials="A">
    <w:p w14:paraId="79DF8D4E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0" w:author="Autor" w:initials="A">
    <w:p w14:paraId="103CF34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1" w:author="Autor" w:initials="A">
    <w:p w14:paraId="0D4DD412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2" w:author="Autor" w:initials="A">
    <w:p w14:paraId="7DCD71E1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3" w:author="Autor" w:initials="A">
    <w:p w14:paraId="2B3F2C9C" w14:textId="4B32A0C9" w:rsidR="001D6464" w:rsidRPr="00483A9A" w:rsidRDefault="001D6464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 xml:space="preserve">Členovia partnerstva sa v prípade porušenia povinnosti Partnerom môžu dohodnúť aj na inom spôsobe zodpovednosti za škodu, pričom takáto dohoda nepodlieha schváleniu vykonávateľom podľa čl. 15 </w:t>
      </w:r>
      <w:proofErr w:type="spellStart"/>
      <w:r w:rsidRPr="001D6464">
        <w:rPr>
          <w:highlight w:val="lightGray"/>
        </w:rPr>
        <w:t>ZoP</w:t>
      </w:r>
      <w:proofErr w:type="spellEnd"/>
    </w:p>
  </w:comment>
  <w:comment w:id="24" w:author="Autor" w:initials="A">
    <w:p w14:paraId="319F32D7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25" w:author="Autor" w:initials="A">
    <w:p w14:paraId="436E3799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26" w:author="Autor" w:initials="A">
    <w:p w14:paraId="7657CC15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27" w:author="Autor" w:initials="A">
    <w:p w14:paraId="213D4A3A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28" w:author="Autor" w:initials="A">
    <w:p w14:paraId="47554BA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29" w:author="Autor" w:initials="A">
    <w:p w14:paraId="2E43B1BD" w14:textId="77777777" w:rsidR="001D6464" w:rsidRDefault="001D6464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0" w:author="Autor" w:initials="A">
    <w:p w14:paraId="76066D5C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s 1 Partnerov sa označený text vypustí.</w:t>
      </w:r>
    </w:p>
  </w:comment>
  <w:comment w:id="31" w:author="Autor" w:initials="A">
    <w:p w14:paraId="6F9E4A1F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 xml:space="preserve">V prípade </w:t>
      </w:r>
      <w:proofErr w:type="spellStart"/>
      <w:r w:rsidRPr="00F60C47">
        <w:rPr>
          <w:highlight w:val="lightGray"/>
        </w:rPr>
        <w:t>ZoP</w:t>
      </w:r>
      <w:proofErr w:type="spellEnd"/>
      <w:r w:rsidRPr="00F60C47">
        <w:rPr>
          <w:highlight w:val="lightGray"/>
        </w:rPr>
        <w:t xml:space="preserve"> len s 1 Partnerom sa označené slovo vypustí.</w:t>
      </w:r>
    </w:p>
  </w:comment>
  <w:comment w:id="32" w:author="Autor" w:initials="A">
    <w:p w14:paraId="268E7017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3" w:author="Autor" w:initials="A">
    <w:p w14:paraId="5701224B" w14:textId="2003A690" w:rsidR="00DD07A9" w:rsidRDefault="00DD07A9">
      <w:pPr>
        <w:pStyle w:val="Textkomentra"/>
      </w:pPr>
      <w:r>
        <w:rPr>
          <w:rStyle w:val="Odkaznakomentr"/>
        </w:rPr>
        <w:annotationRef/>
      </w:r>
      <w:r w:rsidRPr="00DD07A9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34" w:author="Autor" w:initials="A">
    <w:p w14:paraId="416EDA5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V prípade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 xml:space="preserve"> s 1 Parterom sa označené slovo nahradí slovami „Partnera“.</w:t>
      </w:r>
    </w:p>
  </w:comment>
  <w:comment w:id="35" w:author="Autor" w:initials="A">
    <w:p w14:paraId="1524838E" w14:textId="13DDA878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="00F10A71" w:rsidRPr="00F10A71">
        <w:rPr>
          <w:highlight w:val="lightGray"/>
        </w:rPr>
        <w:t>V prípade 1 Partnera sa slovo „štyroch“ nahradí slovom „troch“ a vypustí sa slovo „každý“.</w:t>
      </w:r>
    </w:p>
  </w:comment>
  <w:comment w:id="37" w:author="Autor" w:initials="A">
    <w:p w14:paraId="34D79CED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8" w:author="Autor" w:initials="A">
    <w:p w14:paraId="4EAC0EBB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36" w:author="Autor" w:initials="A">
    <w:p w14:paraId="4E9B4543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24BB33DE" w14:textId="35BCE9A4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39" w:author="Autor" w:initials="A">
    <w:p w14:paraId="39BE059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1" w:author="Autor" w:initials="A">
    <w:p w14:paraId="49E90350" w14:textId="77777777" w:rsidR="001D6464" w:rsidRDefault="001D6464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3" w:author="Autor" w:initials="A">
    <w:p w14:paraId="0B30FA45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4" w:author="Autor" w:initials="A">
    <w:p w14:paraId="70FDD340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2" w:author="Autor" w:initials="A">
    <w:p w14:paraId="56DA91E3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343C1AAA" w14:textId="1A1B8A55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45" w:author="Autor" w:initials="A">
    <w:p w14:paraId="549E2234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0" w:author="Autor" w:initials="A">
    <w:p w14:paraId="51930AB8" w14:textId="77777777" w:rsidR="001D6464" w:rsidRDefault="001D6464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rStyle w:val="Odkaznakomentr"/>
          <w:highlight w:val="lightGray"/>
        </w:rPr>
        <w:t>V prípade, ak sú viacerí Partneri</w:t>
      </w:r>
      <w:r w:rsidRPr="00BE6294">
        <w:rPr>
          <w:highlight w:val="lightGray"/>
        </w:rPr>
        <w:t>, uvedie sa identifikácia a podpis partnerov podľa celkového počtu partnerov.</w:t>
      </w:r>
    </w:p>
  </w:comment>
  <w:comment w:id="48" w:author="Autor" w:initials="A">
    <w:p w14:paraId="4955ECC7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miesto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9" w:author="Autor" w:initials="A">
    <w:p w14:paraId="00697805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 xml:space="preserve">Doplniť dátum podpisu </w:t>
      </w:r>
      <w:proofErr w:type="spellStart"/>
      <w:r w:rsidRPr="00BE6294">
        <w:rPr>
          <w:highlight w:val="lightGray"/>
        </w:rPr>
        <w:t>ZoP</w:t>
      </w:r>
      <w:proofErr w:type="spellEnd"/>
      <w:r w:rsidRPr="00BE6294">
        <w:rPr>
          <w:highlight w:val="lightGray"/>
        </w:rPr>
        <w:t>.</w:t>
      </w:r>
    </w:p>
  </w:comment>
  <w:comment w:id="47" w:author="Autor" w:initials="A">
    <w:p w14:paraId="26E2871C" w14:textId="77777777" w:rsidR="00DD2FA7" w:rsidRPr="000C1929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0C1929">
        <w:rPr>
          <w:highlight w:val="lightGray"/>
        </w:rPr>
        <w:t>Relevantné v prípade listinného uzatvárania</w:t>
      </w:r>
    </w:p>
    <w:p w14:paraId="4AF84795" w14:textId="5B660567" w:rsidR="00DD2FA7" w:rsidRDefault="00DD2FA7" w:rsidP="00DD2FA7">
      <w:pPr>
        <w:pStyle w:val="Textkomentra"/>
      </w:pPr>
      <w:r w:rsidRPr="000C1929">
        <w:rPr>
          <w:sz w:val="24"/>
          <w:szCs w:val="24"/>
          <w:highlight w:val="lightGray"/>
        </w:rPr>
        <w:t>zmluvy. V prípade elektronického uzatvárania zmluvy vymazať.</w:t>
      </w:r>
    </w:p>
  </w:comment>
  <w:comment w:id="50" w:author="Autor" w:initials="A">
    <w:p w14:paraId="692E169B" w14:textId="77777777" w:rsidR="00917E8A" w:rsidRDefault="00917E8A" w:rsidP="00917E8A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46" w:author="Autor" w:initials="A">
    <w:p w14:paraId="7815E297" w14:textId="10D70653" w:rsidR="00917E8A" w:rsidRDefault="00917E8A">
      <w:pPr>
        <w:pStyle w:val="Textkomentra"/>
      </w:pPr>
      <w:r>
        <w:rPr>
          <w:rStyle w:val="Odkaznakomentr"/>
        </w:rPr>
        <w:annotationRef/>
      </w:r>
      <w:r w:rsidRPr="00917E8A">
        <w:rPr>
          <w:highlight w:val="lightGray"/>
        </w:rPr>
        <w:t>Vypustí sa, ak bude iba 1 Partner.</w:t>
      </w:r>
    </w:p>
  </w:comment>
  <w:comment w:id="51" w:author="Autor" w:initials="A">
    <w:p w14:paraId="0B308ADB" w14:textId="77777777" w:rsidR="00DD2FA7" w:rsidRPr="00A55A76" w:rsidRDefault="00DD2FA7" w:rsidP="00DD2FA7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604BA16A" w14:textId="77777777" w:rsidR="00DD2FA7" w:rsidRDefault="00DD2FA7" w:rsidP="00DD2FA7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701224B" w15:done="0"/>
  <w15:commentEx w15:paraId="416EDA54" w15:done="0"/>
  <w15:commentEx w15:paraId="1524838E" w15:done="0"/>
  <w15:commentEx w15:paraId="34D79CED" w15:done="0"/>
  <w15:commentEx w15:paraId="4EAC0EBB" w15:done="0"/>
  <w15:commentEx w15:paraId="24BB33DE" w15:done="0"/>
  <w15:commentEx w15:paraId="39BE0595" w15:done="0"/>
  <w15:commentEx w15:paraId="49E90350" w15:done="0"/>
  <w15:commentEx w15:paraId="0B30FA45" w15:done="0"/>
  <w15:commentEx w15:paraId="70FDD340" w15:done="0"/>
  <w15:commentEx w15:paraId="343C1AAA" w15:done="0"/>
  <w15:commentEx w15:paraId="549E2234" w15:done="0"/>
  <w15:commentEx w15:paraId="51930AB8" w15:done="0"/>
  <w15:commentEx w15:paraId="4955ECC7" w15:done="0"/>
  <w15:commentEx w15:paraId="00697805" w15:done="0"/>
  <w15:commentEx w15:paraId="4AF84795" w15:done="0"/>
  <w15:commentEx w15:paraId="692E169B" w15:done="0"/>
  <w15:commentEx w15:paraId="7815E297" w15:done="0"/>
  <w15:commentEx w15:paraId="604BA16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55CA" w14:textId="77777777" w:rsidR="00BB6BDE" w:rsidRDefault="00BB6BDE" w:rsidP="00E6004E">
      <w:r>
        <w:separator/>
      </w:r>
    </w:p>
  </w:endnote>
  <w:endnote w:type="continuationSeparator" w:id="0">
    <w:p w14:paraId="12EF63A0" w14:textId="77777777" w:rsidR="00BB6BDE" w:rsidRDefault="00BB6BDE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45F60" w14:textId="77777777" w:rsidR="00EB30BD" w:rsidRDefault="00EB30B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63020432" w:rsidR="001D6464" w:rsidRPr="00DB39D1" w:rsidRDefault="001D6464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EB30BD">
      <w:rPr>
        <w:noProof/>
        <w:sz w:val="20"/>
        <w:szCs w:val="20"/>
      </w:rPr>
      <w:t>21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EB30BD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33ED3" w14:textId="77777777" w:rsidR="00EB30BD" w:rsidRDefault="00EB30B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4DA1D" w14:textId="77777777" w:rsidR="00BB6BDE" w:rsidRDefault="00BB6BDE" w:rsidP="00E6004E">
      <w:r>
        <w:separator/>
      </w:r>
    </w:p>
  </w:footnote>
  <w:footnote w:type="continuationSeparator" w:id="0">
    <w:p w14:paraId="3D294867" w14:textId="77777777" w:rsidR="00BB6BDE" w:rsidRDefault="00BB6BDE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9C1E2" w14:textId="77777777" w:rsidR="00EB30BD" w:rsidRDefault="00EB30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231D" w14:textId="77777777" w:rsidR="00EB30BD" w:rsidRDefault="00EB30BD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8C74" w14:textId="7CCA8E72" w:rsidR="00EB30BD" w:rsidRDefault="00EB30BD">
    <w:pPr>
      <w:pStyle w:val="Hlavika"/>
      <w:rPr>
        <w:ins w:id="52" w:author="Autor"/>
      </w:rPr>
    </w:pPr>
  </w:p>
  <w:p w14:paraId="76B5FF1C" w14:textId="11FEC0D5" w:rsidR="001D6464" w:rsidRDefault="00EB30BD">
    <w:pPr>
      <w:pStyle w:val="Hlavika"/>
    </w:pPr>
    <w:bookmarkStart w:id="53" w:name="_GoBack"/>
    <w:bookmarkEnd w:id="53"/>
    <w:ins w:id="54" w:author="Autor">
      <w:r>
        <w:rPr>
          <w:noProof/>
        </w:rPr>
        <w:drawing>
          <wp:inline distT="0" distB="0" distL="0" distR="0" wp14:anchorId="760F2764" wp14:editId="36450C89">
            <wp:extent cx="6492875" cy="621665"/>
            <wp:effectExtent l="0" t="0" r="3175" b="698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73C"/>
    <w:rsid w:val="00096492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C9"/>
    <w:rsid w:val="00101D06"/>
    <w:rsid w:val="0010284C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34A3"/>
    <w:rsid w:val="001D3F0E"/>
    <w:rsid w:val="001D4ECA"/>
    <w:rsid w:val="001D6464"/>
    <w:rsid w:val="001D78D6"/>
    <w:rsid w:val="001E41CA"/>
    <w:rsid w:val="001E7305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4AC5"/>
    <w:rsid w:val="002A55E8"/>
    <w:rsid w:val="002B32C3"/>
    <w:rsid w:val="002B47F1"/>
    <w:rsid w:val="002B5607"/>
    <w:rsid w:val="002B569E"/>
    <w:rsid w:val="002C0DA5"/>
    <w:rsid w:val="002C46D1"/>
    <w:rsid w:val="002D2761"/>
    <w:rsid w:val="002D6008"/>
    <w:rsid w:val="002D7CE3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41295"/>
    <w:rsid w:val="0036119E"/>
    <w:rsid w:val="003635C1"/>
    <w:rsid w:val="0036734D"/>
    <w:rsid w:val="0037258A"/>
    <w:rsid w:val="003B4790"/>
    <w:rsid w:val="003C0EE7"/>
    <w:rsid w:val="003C1871"/>
    <w:rsid w:val="003C48E7"/>
    <w:rsid w:val="003C55EB"/>
    <w:rsid w:val="003C5C16"/>
    <w:rsid w:val="003D1CF2"/>
    <w:rsid w:val="003D70E4"/>
    <w:rsid w:val="003E090E"/>
    <w:rsid w:val="003E1935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21614"/>
    <w:rsid w:val="00426EA4"/>
    <w:rsid w:val="00427565"/>
    <w:rsid w:val="00430A7A"/>
    <w:rsid w:val="00433718"/>
    <w:rsid w:val="00434765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267C"/>
    <w:rsid w:val="00483A9A"/>
    <w:rsid w:val="00491086"/>
    <w:rsid w:val="0049172D"/>
    <w:rsid w:val="00492296"/>
    <w:rsid w:val="0049249D"/>
    <w:rsid w:val="0049316A"/>
    <w:rsid w:val="00494B81"/>
    <w:rsid w:val="00496806"/>
    <w:rsid w:val="004A7174"/>
    <w:rsid w:val="004A7D5F"/>
    <w:rsid w:val="004C04F6"/>
    <w:rsid w:val="004C5D86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559EE"/>
    <w:rsid w:val="00565EAB"/>
    <w:rsid w:val="0057169F"/>
    <w:rsid w:val="0058238B"/>
    <w:rsid w:val="0058571A"/>
    <w:rsid w:val="00585E3B"/>
    <w:rsid w:val="00594633"/>
    <w:rsid w:val="005966A6"/>
    <w:rsid w:val="00596CA2"/>
    <w:rsid w:val="005A3F07"/>
    <w:rsid w:val="005A640F"/>
    <w:rsid w:val="005A6EDF"/>
    <w:rsid w:val="005C5FE0"/>
    <w:rsid w:val="005D11E6"/>
    <w:rsid w:val="005F115A"/>
    <w:rsid w:val="00600D88"/>
    <w:rsid w:val="00601D9D"/>
    <w:rsid w:val="00607A01"/>
    <w:rsid w:val="00611E89"/>
    <w:rsid w:val="006121E4"/>
    <w:rsid w:val="0061298B"/>
    <w:rsid w:val="00624081"/>
    <w:rsid w:val="00624951"/>
    <w:rsid w:val="006333D4"/>
    <w:rsid w:val="0063524B"/>
    <w:rsid w:val="0063613B"/>
    <w:rsid w:val="0064121F"/>
    <w:rsid w:val="00642144"/>
    <w:rsid w:val="00642E2F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2DD3"/>
    <w:rsid w:val="00684F63"/>
    <w:rsid w:val="00686974"/>
    <w:rsid w:val="00690143"/>
    <w:rsid w:val="0069399A"/>
    <w:rsid w:val="00696774"/>
    <w:rsid w:val="006971D8"/>
    <w:rsid w:val="006A25BF"/>
    <w:rsid w:val="006A5C23"/>
    <w:rsid w:val="006B48B6"/>
    <w:rsid w:val="006B568F"/>
    <w:rsid w:val="006D0E11"/>
    <w:rsid w:val="006D18CD"/>
    <w:rsid w:val="006D6DFB"/>
    <w:rsid w:val="006E5E67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68"/>
    <w:rsid w:val="00727B70"/>
    <w:rsid w:val="00731E46"/>
    <w:rsid w:val="00733010"/>
    <w:rsid w:val="00737D7D"/>
    <w:rsid w:val="00743FC3"/>
    <w:rsid w:val="00745EF1"/>
    <w:rsid w:val="00750266"/>
    <w:rsid w:val="00750D8B"/>
    <w:rsid w:val="00790892"/>
    <w:rsid w:val="0079238B"/>
    <w:rsid w:val="007B2FED"/>
    <w:rsid w:val="007B4B3A"/>
    <w:rsid w:val="007C38CD"/>
    <w:rsid w:val="007C5899"/>
    <w:rsid w:val="007D264A"/>
    <w:rsid w:val="007E7D51"/>
    <w:rsid w:val="007F198E"/>
    <w:rsid w:val="007F2867"/>
    <w:rsid w:val="007F4A50"/>
    <w:rsid w:val="00801866"/>
    <w:rsid w:val="00804578"/>
    <w:rsid w:val="00811CFC"/>
    <w:rsid w:val="00816B4F"/>
    <w:rsid w:val="00817E6F"/>
    <w:rsid w:val="008224D1"/>
    <w:rsid w:val="00822C38"/>
    <w:rsid w:val="00824479"/>
    <w:rsid w:val="00824784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67F79"/>
    <w:rsid w:val="00872543"/>
    <w:rsid w:val="00872BBF"/>
    <w:rsid w:val="008734B2"/>
    <w:rsid w:val="00873DAC"/>
    <w:rsid w:val="00877F3A"/>
    <w:rsid w:val="00880B3D"/>
    <w:rsid w:val="00883DBA"/>
    <w:rsid w:val="00887701"/>
    <w:rsid w:val="008939CC"/>
    <w:rsid w:val="008A4754"/>
    <w:rsid w:val="008B05D6"/>
    <w:rsid w:val="008B1997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17E8A"/>
    <w:rsid w:val="00925B7A"/>
    <w:rsid w:val="00926106"/>
    <w:rsid w:val="009356C3"/>
    <w:rsid w:val="009360D9"/>
    <w:rsid w:val="009361A8"/>
    <w:rsid w:val="00936E57"/>
    <w:rsid w:val="009378E5"/>
    <w:rsid w:val="00942121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12A90"/>
    <w:rsid w:val="00A1529D"/>
    <w:rsid w:val="00A21B96"/>
    <w:rsid w:val="00A24DE3"/>
    <w:rsid w:val="00A4076F"/>
    <w:rsid w:val="00A422E0"/>
    <w:rsid w:val="00A43E76"/>
    <w:rsid w:val="00A46AAE"/>
    <w:rsid w:val="00A50C8C"/>
    <w:rsid w:val="00A531EF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5B5"/>
    <w:rsid w:val="00AF0188"/>
    <w:rsid w:val="00AF2928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9572D"/>
    <w:rsid w:val="00B96B33"/>
    <w:rsid w:val="00B97AC6"/>
    <w:rsid w:val="00BA0F30"/>
    <w:rsid w:val="00BA12B4"/>
    <w:rsid w:val="00BA3CF9"/>
    <w:rsid w:val="00BA467F"/>
    <w:rsid w:val="00BA4895"/>
    <w:rsid w:val="00BB1349"/>
    <w:rsid w:val="00BB3A93"/>
    <w:rsid w:val="00BB6BDE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487D"/>
    <w:rsid w:val="00C15D5A"/>
    <w:rsid w:val="00C16883"/>
    <w:rsid w:val="00C221CD"/>
    <w:rsid w:val="00C22D8B"/>
    <w:rsid w:val="00C374E8"/>
    <w:rsid w:val="00C40D2B"/>
    <w:rsid w:val="00C421D0"/>
    <w:rsid w:val="00C54514"/>
    <w:rsid w:val="00C618FD"/>
    <w:rsid w:val="00C64E95"/>
    <w:rsid w:val="00C6688D"/>
    <w:rsid w:val="00C67030"/>
    <w:rsid w:val="00C76923"/>
    <w:rsid w:val="00C82CDC"/>
    <w:rsid w:val="00C845F7"/>
    <w:rsid w:val="00C86264"/>
    <w:rsid w:val="00C87071"/>
    <w:rsid w:val="00C92573"/>
    <w:rsid w:val="00C925F5"/>
    <w:rsid w:val="00C960CF"/>
    <w:rsid w:val="00C9616C"/>
    <w:rsid w:val="00C97F11"/>
    <w:rsid w:val="00CA1A50"/>
    <w:rsid w:val="00CB142E"/>
    <w:rsid w:val="00CB5D90"/>
    <w:rsid w:val="00CB7F16"/>
    <w:rsid w:val="00CC13A0"/>
    <w:rsid w:val="00CC2820"/>
    <w:rsid w:val="00CD1C66"/>
    <w:rsid w:val="00CE702C"/>
    <w:rsid w:val="00CE76B3"/>
    <w:rsid w:val="00CE7CCC"/>
    <w:rsid w:val="00CF1A23"/>
    <w:rsid w:val="00D06E67"/>
    <w:rsid w:val="00D06EC2"/>
    <w:rsid w:val="00D07813"/>
    <w:rsid w:val="00D118E0"/>
    <w:rsid w:val="00D125D6"/>
    <w:rsid w:val="00D17EA2"/>
    <w:rsid w:val="00D23385"/>
    <w:rsid w:val="00D24F45"/>
    <w:rsid w:val="00D25F94"/>
    <w:rsid w:val="00D30C64"/>
    <w:rsid w:val="00D35391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18DC"/>
    <w:rsid w:val="00D66EB4"/>
    <w:rsid w:val="00D715EB"/>
    <w:rsid w:val="00D725BC"/>
    <w:rsid w:val="00D807C4"/>
    <w:rsid w:val="00D85247"/>
    <w:rsid w:val="00D86359"/>
    <w:rsid w:val="00D86D2D"/>
    <w:rsid w:val="00D965F0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0158"/>
    <w:rsid w:val="00DC7F22"/>
    <w:rsid w:val="00DD02DB"/>
    <w:rsid w:val="00DD07A9"/>
    <w:rsid w:val="00DD21AC"/>
    <w:rsid w:val="00DD2FA7"/>
    <w:rsid w:val="00DD4FE3"/>
    <w:rsid w:val="00DE05F4"/>
    <w:rsid w:val="00DE24C5"/>
    <w:rsid w:val="00DE795F"/>
    <w:rsid w:val="00DF67E7"/>
    <w:rsid w:val="00E03D40"/>
    <w:rsid w:val="00E108FC"/>
    <w:rsid w:val="00E12D5D"/>
    <w:rsid w:val="00E14BA3"/>
    <w:rsid w:val="00E407D2"/>
    <w:rsid w:val="00E44774"/>
    <w:rsid w:val="00E46278"/>
    <w:rsid w:val="00E6004E"/>
    <w:rsid w:val="00E6368C"/>
    <w:rsid w:val="00E77808"/>
    <w:rsid w:val="00E94D0E"/>
    <w:rsid w:val="00E95F59"/>
    <w:rsid w:val="00E97F0B"/>
    <w:rsid w:val="00EA0D57"/>
    <w:rsid w:val="00EA2ABA"/>
    <w:rsid w:val="00EB0BD7"/>
    <w:rsid w:val="00EB30BD"/>
    <w:rsid w:val="00EB3687"/>
    <w:rsid w:val="00EC41E3"/>
    <w:rsid w:val="00ED1CD1"/>
    <w:rsid w:val="00ED4D9E"/>
    <w:rsid w:val="00ED5336"/>
    <w:rsid w:val="00EE1482"/>
    <w:rsid w:val="00EE1BD0"/>
    <w:rsid w:val="00EE583E"/>
    <w:rsid w:val="00EF2334"/>
    <w:rsid w:val="00EF43C0"/>
    <w:rsid w:val="00EF639A"/>
    <w:rsid w:val="00F02BFE"/>
    <w:rsid w:val="00F05B02"/>
    <w:rsid w:val="00F06894"/>
    <w:rsid w:val="00F10A71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5284"/>
    <w:rsid w:val="00F7792C"/>
    <w:rsid w:val="00F82407"/>
    <w:rsid w:val="00F855B0"/>
    <w:rsid w:val="00F8780E"/>
    <w:rsid w:val="00F9466C"/>
    <w:rsid w:val="00F95A97"/>
    <w:rsid w:val="00F96129"/>
    <w:rsid w:val="00F9623C"/>
    <w:rsid w:val="00FA055A"/>
    <w:rsid w:val="00FA4468"/>
    <w:rsid w:val="00FA5392"/>
    <w:rsid w:val="00FB2DAB"/>
    <w:rsid w:val="00FC13AF"/>
    <w:rsid w:val="00FC5137"/>
    <w:rsid w:val="00FC5529"/>
    <w:rsid w:val="00FC5574"/>
    <w:rsid w:val="00FC5AB2"/>
    <w:rsid w:val="00FC7B7F"/>
    <w:rsid w:val="00FD6608"/>
    <w:rsid w:val="00FD66A1"/>
    <w:rsid w:val="00FD7402"/>
    <w:rsid w:val="00FE4B91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4F713-703A-418C-9856-26EC7F60E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11380</Words>
  <Characters>64867</Characters>
  <Application>Microsoft Office Word</Application>
  <DocSecurity>0</DocSecurity>
  <Lines>540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2025-04-14T11:46:00Z</dcterms:created>
  <dcterms:modified xsi:type="dcterms:W3CDTF">2025-04-14T11:46:00Z</dcterms:modified>
</cp:coreProperties>
</file>