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proofErr w:type="spellStart"/>
      <w:r w:rsidR="008C5899" w:rsidRPr="00186EC8">
        <w:t>Zo</w:t>
      </w:r>
      <w:r w:rsidR="008C5899">
        <w:t>P</w:t>
      </w:r>
      <w:proofErr w:type="spellEnd"/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38FE833B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 xml:space="preserve">(Hlavný </w:t>
      </w:r>
      <w:r w:rsidR="003C289B">
        <w:t>p</w:t>
      </w:r>
      <w:r w:rsidRPr="00973BFE">
        <w:t>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78553049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64" w:lineRule="auto"/>
        <w:ind w:left="357" w:hanging="357"/>
        <w:jc w:val="both"/>
      </w:pPr>
      <w:r w:rsidRPr="00973BFE">
        <w:t xml:space="preserve">Členovia partnerstva sa dohodli na uzatvorení </w:t>
      </w:r>
      <w:proofErr w:type="spellStart"/>
      <w:r w:rsidRPr="00973BFE">
        <w:t>ZoP</w:t>
      </w:r>
      <w:proofErr w:type="spellEnd"/>
      <w:r w:rsidRPr="00973BFE">
        <w:t xml:space="preserve">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6C75E2">
        <w:t>prostriedkov mechanizmu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6C75E2">
        <w:t>09I05-03-V03</w:t>
      </w:r>
      <w:r w:rsidR="006C75E2" w:rsidRPr="00973BFE">
        <w:t xml:space="preserve">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3B7CE0" w:rsidRPr="003B7CE0">
        <w:t>Úrad</w:t>
      </w:r>
      <w:r w:rsidR="003C7973">
        <w:t>om</w:t>
      </w:r>
      <w:r w:rsidR="003B7CE0" w:rsidRPr="003B7CE0">
        <w:t xml:space="preserve"> podpredsedu vlády Slovenskej republiky pre Plán obnovy a znalostnú ekonomiku</w:t>
      </w:r>
      <w:r w:rsidR="003B7CE0">
        <w:t xml:space="preserve"> </w:t>
      </w:r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</w:t>
      </w:r>
      <w:proofErr w:type="spellStart"/>
      <w:r w:rsidRPr="00973BFE">
        <w:t>ZoP</w:t>
      </w:r>
      <w:proofErr w:type="spellEnd"/>
      <w:r w:rsidRPr="00973BFE">
        <w:t xml:space="preserve">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 xml:space="preserve">vzťahuje aj na Partnera, ak nie je v </w:t>
      </w:r>
      <w:proofErr w:type="spellStart"/>
      <w:r w:rsidRPr="00973BFE">
        <w:t>ZoP</w:t>
      </w:r>
      <w:proofErr w:type="spellEnd"/>
      <w:r w:rsidRPr="00973BFE">
        <w:t xml:space="preserve">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</w:t>
      </w:r>
      <w:proofErr w:type="spellStart"/>
      <w:r w:rsidRPr="00973BFE">
        <w:t>ZoP</w:t>
      </w:r>
      <w:proofErr w:type="spellEnd"/>
      <w:r w:rsidRPr="00973BFE">
        <w:t xml:space="preserve"> bez potreby opakovania definícií v </w:t>
      </w:r>
      <w:proofErr w:type="spellStart"/>
      <w:r w:rsidRPr="00973BFE">
        <w:t>ZoP</w:t>
      </w:r>
      <w:proofErr w:type="spellEnd"/>
      <w:r w:rsidRPr="00973BFE">
        <w:t>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 xml:space="preserve">, z ktorých pre Prijímateľa vyplývajú práva a povinnosti alebo ich zmeny, sú záväzné aj pre Partnera v rozsahu, v akom sa na neho podľa </w:t>
      </w:r>
      <w:proofErr w:type="spellStart"/>
      <w:r w:rsidRPr="00973BFE">
        <w:t>ZoP</w:t>
      </w:r>
      <w:proofErr w:type="spellEnd"/>
      <w:r w:rsidRPr="00973BFE">
        <w:t xml:space="preserve">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</w:t>
      </w:r>
      <w:proofErr w:type="spellStart"/>
      <w:r w:rsidRPr="00973BFE">
        <w:t>ZoP</w:t>
      </w:r>
      <w:proofErr w:type="spellEnd"/>
      <w:r w:rsidRPr="00973BFE">
        <w:t xml:space="preserve"> a v Zmluve, má prednosť úprava v Zmluve pred</w:t>
      </w:r>
      <w:r w:rsidR="00254556">
        <w:t> </w:t>
      </w:r>
      <w:r w:rsidRPr="00973BFE">
        <w:t xml:space="preserve">touto </w:t>
      </w:r>
      <w:proofErr w:type="spellStart"/>
      <w:r w:rsidRPr="00973BFE">
        <w:t>ZoP</w:t>
      </w:r>
      <w:proofErr w:type="spellEnd"/>
      <w:r w:rsidRPr="00973BFE">
        <w:t>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 xml:space="preserve">Na účely </w:t>
      </w:r>
      <w:proofErr w:type="spellStart"/>
      <w:r w:rsidRPr="00973BFE">
        <w:t>ZoP</w:t>
      </w:r>
      <w:proofErr w:type="spellEnd"/>
      <w:r w:rsidRPr="00973BFE">
        <w:t xml:space="preserve">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1C1BC8C7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5A4E16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0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>;</w:t>
      </w:r>
    </w:p>
    <w:p w14:paraId="32651955" w14:textId="10BBDABB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proofErr w:type="spellStart"/>
      <w:r w:rsidR="00FA5392">
        <w:t>ZoP</w:t>
      </w:r>
      <w:proofErr w:type="spellEnd"/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1"/>
      <w:r w:rsidRPr="00973BFE">
        <w:t xml:space="preserve">Partnerom sa rozumie každý z Partnerov uvedený v záhlaví </w:t>
      </w:r>
      <w:proofErr w:type="spellStart"/>
      <w:r w:rsidRPr="00973BFE">
        <w:t>ZoP</w:t>
      </w:r>
      <w:proofErr w:type="spellEnd"/>
      <w:r w:rsidRPr="00973BFE">
        <w:t>; každý z Partnerov plní povinnosti a realizuje práva v súlade s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vo vzťahu k jemu prislúchajúcej Aktivite</w:t>
      </w:r>
      <w:r w:rsidR="00872543">
        <w:t>/pracovnému balíku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>;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 xml:space="preserve"> </w:t>
      </w:r>
      <w:commentRangeStart w:id="12"/>
      <w:r w:rsidRPr="00973BFE">
        <w:t xml:space="preserve">každému Partnerovi pri 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</w:t>
      </w:r>
      <w:proofErr w:type="spellStart"/>
      <w:r w:rsidR="00D9776C">
        <w:t>ZoP</w:t>
      </w:r>
      <w:proofErr w:type="spellEnd"/>
      <w:r w:rsidR="00D9776C">
        <w:t xml:space="preserve"> nevyplýva inak</w:t>
      </w:r>
      <w:r w:rsidRPr="00973BFE">
        <w:t>;</w:t>
      </w:r>
      <w:commentRangeEnd w:id="12"/>
      <w:r w:rsidRPr="00973BFE">
        <w:rPr>
          <w:rStyle w:val="Odkaznakomentr"/>
          <w:szCs w:val="20"/>
        </w:rPr>
        <w:commentReference w:id="12"/>
      </w:r>
    </w:p>
    <w:p w14:paraId="68B5D8AA" w14:textId="7FF87009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6C75E2">
        <w:t xml:space="preserve">pre komponent 9 Plánu obnovy a odolnosti SR </w:t>
      </w:r>
      <w:r w:rsidR="00017766">
        <w:t xml:space="preserve">je </w:t>
      </w:r>
      <w:r w:rsidR="003C7973" w:rsidRPr="003C7973">
        <w:t>Úrad podpredsedu vlády Slovenskej republiky pre Plán obnovy a znalostnú ekonomiku</w:t>
      </w:r>
      <w:r w:rsidR="00A0634B" w:rsidRPr="00A0634B">
        <w:rPr>
          <w:bCs/>
        </w:rPr>
        <w:t>, ktorý neriadi ministerstvo</w:t>
      </w:r>
      <w:r w:rsidR="00A0634B">
        <w:rPr>
          <w:bCs/>
        </w:rPr>
        <w:t>,</w:t>
      </w:r>
      <w:r w:rsidR="00A0634B" w:rsidRPr="00A0634B">
        <w:t xml:space="preserve"> </w:t>
      </w:r>
      <w:r w:rsidR="00236F32">
        <w:t>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5A4E16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proofErr w:type="spellStart"/>
      <w:r w:rsidRPr="00973BFE">
        <w:t>ZoP</w:t>
      </w:r>
      <w:proofErr w:type="spellEnd"/>
      <w:r w:rsidRPr="00973BFE">
        <w:t xml:space="preserve">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 súlade s touto </w:t>
      </w:r>
      <w:proofErr w:type="spellStart"/>
      <w:r w:rsidRPr="00973BFE">
        <w:rPr>
          <w:b/>
        </w:rPr>
        <w:t>ZoP</w:t>
      </w:r>
      <w:proofErr w:type="spellEnd"/>
      <w:r w:rsidRPr="00973BFE">
        <w:t xml:space="preserve"> – dodržanie všetkých pravidiel vyplývajúcich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vrátane všetkých dokumentov, na ktoré táto </w:t>
      </w:r>
      <w:proofErr w:type="spellStart"/>
      <w:r w:rsidRPr="00973BFE">
        <w:t>ZoP</w:t>
      </w:r>
      <w:proofErr w:type="spellEnd"/>
      <w:r w:rsidRPr="00973BFE">
        <w:t xml:space="preserve">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4C76AF">
        <w:t>o</w:t>
      </w:r>
      <w:r w:rsidR="002E34CE" w:rsidRPr="00973BFE">
        <w:t> </w:t>
      </w:r>
      <w:r w:rsidR="005429E5" w:rsidRPr="004C76AF">
        <w:t>mechanizme,</w:t>
      </w:r>
      <w:r w:rsidRPr="004C76AF">
        <w:t xml:space="preserve"> z </w:t>
      </w:r>
      <w:r w:rsidR="00491086">
        <w:t>P</w:t>
      </w:r>
      <w:r w:rsidRPr="004C76AF">
        <w:t>rávn</w:t>
      </w:r>
      <w:r w:rsidR="00491086">
        <w:t>e</w:t>
      </w:r>
      <w:r w:rsidRPr="004C76AF">
        <w:t>h</w:t>
      </w:r>
      <w:r w:rsidR="00491086">
        <w:t>o</w:t>
      </w:r>
      <w:r w:rsidRPr="004C76AF">
        <w:t xml:space="preserve"> </w:t>
      </w:r>
      <w:r w:rsidR="00491086">
        <w:t>rámca</w:t>
      </w:r>
      <w:r w:rsidRPr="004C76AF">
        <w:t>, zo </w:t>
      </w:r>
      <w:r w:rsidR="0000136B">
        <w:t>SIPOO</w:t>
      </w:r>
      <w:r w:rsidR="000C4DE2">
        <w:t xml:space="preserve"> </w:t>
      </w:r>
      <w:r w:rsidRPr="004C76AF">
        <w:t>alebo z</w:t>
      </w:r>
      <w:r w:rsidR="00565EAB">
        <w:t xml:space="preserve"> inej Záväznej </w:t>
      </w:r>
      <w:r w:rsidRPr="004C76AF">
        <w:t>dokument</w:t>
      </w:r>
      <w:r w:rsidR="00565EAB">
        <w:t>ácie</w:t>
      </w:r>
      <w:r w:rsidRPr="00973BFE">
        <w:t xml:space="preserve"> za dodržania pravidiel vyplývajúcich z odseku 2 tohto článku;</w:t>
      </w:r>
    </w:p>
    <w:p w14:paraId="0CEDEC5B" w14:textId="4FEFBF24" w:rsidR="00E6004E" w:rsidRPr="00973BFE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</w:rPr>
        <w:t>POO</w:t>
      </w:r>
      <w:r w:rsidR="00DD21AC">
        <w:rPr>
          <w:b/>
        </w:rPr>
        <w:t xml:space="preserve"> </w:t>
      </w:r>
      <w:r>
        <w:rPr>
          <w:b/>
        </w:rPr>
        <w:t xml:space="preserve">- </w:t>
      </w:r>
      <w:r w:rsidRPr="004C76AF">
        <w:t xml:space="preserve">Plán obnovy </w:t>
      </w:r>
      <w:r>
        <w:t xml:space="preserve">a odolnosti </w:t>
      </w:r>
      <w:r w:rsidR="00DD21AC">
        <w:t>Slovensk</w:t>
      </w:r>
      <w:r w:rsidR="002B569E">
        <w:t>ej republiky</w:t>
      </w:r>
      <w:r w:rsidR="002B569E" w:rsidRPr="002B569E">
        <w:t xml:space="preserve"> </w:t>
      </w:r>
      <w:r w:rsidRPr="004C76AF">
        <w:t>v platnom znení</w:t>
      </w:r>
      <w:r w:rsidR="008E4C0E">
        <w:t>;</w:t>
      </w:r>
    </w:p>
    <w:p w14:paraId="1E910640" w14:textId="28A81D27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Výzva </w:t>
      </w:r>
      <w:r w:rsidRPr="00973BFE">
        <w:t>– predstavuje výzvu na predkladanie žiadostí o </w:t>
      </w:r>
      <w:r w:rsidR="00236F32">
        <w:t xml:space="preserve">PM </w:t>
      </w:r>
      <w:r w:rsidR="006C75E2">
        <w:t xml:space="preserve">na podporu obnovy a odolnosti </w:t>
      </w:r>
      <w:r w:rsidRPr="00973BFE">
        <w:t xml:space="preserve">vyhlásenú dňa </w:t>
      </w:r>
      <w:r w:rsidR="003463EB">
        <w:t>2</w:t>
      </w:r>
      <w:r w:rsidR="00101551">
        <w:t>3</w:t>
      </w:r>
      <w:r w:rsidR="003463EB">
        <w:t>.10.2023</w:t>
      </w:r>
      <w:r w:rsidR="003463EB" w:rsidRPr="00973BFE">
        <w:t xml:space="preserve"> </w:t>
      </w:r>
      <w:r w:rsidRPr="00973BFE">
        <w:t xml:space="preserve">kód výzvy: </w:t>
      </w:r>
      <w:r w:rsidR="00303274" w:rsidRPr="001D6464">
        <w:t>09I05-03-V03</w:t>
      </w:r>
      <w:r w:rsidR="008E4C0E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lastRenderedPageBreak/>
        <w:t xml:space="preserve">Bezodkladne </w:t>
      </w:r>
      <w:r w:rsidRPr="00973BFE">
        <w:rPr>
          <w:bCs/>
        </w:rPr>
        <w:t xml:space="preserve">– najneskôr do siedmich pracovných dní od vzniku skutočnosti rozhodnej pre počítanie lehoty; to neplatí, ak sa v konkrétnom ustanovení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 xml:space="preserve">– platí definícia uvedená v Zmluve s tým, že pokiaľ sa v </w:t>
      </w:r>
      <w:proofErr w:type="spellStart"/>
      <w:r w:rsidRPr="00973BFE">
        <w:t>ZoP</w:t>
      </w:r>
      <w:proofErr w:type="spellEnd"/>
      <w:r w:rsidRPr="00973BFE">
        <w:t xml:space="preserve">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 xml:space="preserve">v tom rozsahu, v akom realizácia príslušnej Aktivity Projektu prislúcha Partnerovi v zmysle Prílohy č. 1 </w:t>
      </w:r>
      <w:proofErr w:type="spellStart"/>
      <w:r w:rsidRPr="00973BFE">
        <w:t>ZoP</w:t>
      </w:r>
      <w:proofErr w:type="spellEnd"/>
      <w:r w:rsidRPr="00973BFE">
        <w:t>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proofErr w:type="spellStart"/>
      <w:r w:rsidRPr="00973BFE">
        <w:t>ZoP</w:t>
      </w:r>
      <w:proofErr w:type="spellEnd"/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</w:t>
      </w:r>
      <w:proofErr w:type="spellStart"/>
      <w:r w:rsidRPr="00973BFE">
        <w:t>ZoP</w:t>
      </w:r>
      <w:proofErr w:type="spellEnd"/>
      <w:r w:rsidRPr="00973BFE">
        <w:t xml:space="preserve"> podľa článku 15 ods. 19 </w:t>
      </w:r>
      <w:proofErr w:type="spellStart"/>
      <w:r w:rsidRPr="00973BFE">
        <w:t>ZoP</w:t>
      </w:r>
      <w:proofErr w:type="spellEnd"/>
      <w:r w:rsidRPr="00973BFE">
        <w:t xml:space="preserve"> je viazaný právami a povinnosťami pre neho vyplývajúcimi </w:t>
      </w:r>
      <w:r w:rsidR="004C04F6">
        <w:t>zo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514C7C92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 xml:space="preserve">majú taký istý význam, keď sú použité v 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 </w:t>
      </w:r>
      <w:r w:rsidRPr="00973BFE">
        <w:rPr>
          <w:sz w:val="24"/>
          <w:szCs w:val="24"/>
        </w:rPr>
        <w:t xml:space="preserve">Zmluve a ak v Zmluve nie je pojem definovaný, uplatní sa definícia v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pojmy uvedené s veľkým začiatočným písmenom majú ten istý význam v celej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, pričom ich význam sa zachováva aj v prípade, ak sa použijú v inom gramatickom alebo slovesnom tvare, alebo ak sa použijú s malým začiatočným písmenom, ak je z kontextu nepochybné, že ide o pojem definovaný v 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nadpisy slúžia len na väčšiu prehľadnosť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269C2D27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 Projektu realizovaných Partnerom, indikatívny harmonogram (časový rámec) Aktivít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 xml:space="preserve">Projektu, k dosiahnutiu ktorých Partner prispieva Aktivitami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87EFD18" w14:textId="02E341F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 xml:space="preserve">podieľať sa na Realizácii Projektu. Partner je povinný realizovať Aktivity Projektu v rozsahu Aktivít, ktoré Partnerovi prislúchajú v 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3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3"/>
      <w:r>
        <w:rPr>
          <w:rStyle w:val="Odkaznakomentr"/>
          <w:color w:val="auto"/>
          <w:szCs w:val="20"/>
        </w:rPr>
        <w:commentReference w:id="13"/>
      </w:r>
    </w:p>
    <w:p w14:paraId="5C1F9A9B" w14:textId="5C680AE7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F60C47" w:rsidRPr="00F60C47">
        <w:rPr>
          <w:bCs/>
          <w:color w:val="auto"/>
        </w:rPr>
        <w:t xml:space="preserve">5: Výskum a inovácie pre </w:t>
      </w:r>
      <w:r w:rsidR="00F60C47" w:rsidRPr="00F60C47">
        <w:rPr>
          <w:color w:val="auto"/>
        </w:rPr>
        <w:t>digitalizáciu</w:t>
      </w:r>
      <w:r w:rsidR="00F60C47" w:rsidRPr="00F60C47">
        <w:rPr>
          <w:bCs/>
          <w:color w:val="auto"/>
        </w:rPr>
        <w:t xml:space="preserve">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 w:rsidRPr="00D403A4">
        <w:rPr>
          <w:color w:val="auto"/>
        </w:rPr>
        <w:t>jednotlivým Partnerom</w:t>
      </w:r>
      <w:commentRangeEnd w:id="14"/>
      <w:r w:rsidRPr="00973BFE">
        <w:rPr>
          <w:rStyle w:val="Odkaznakomentr"/>
          <w:color w:val="auto"/>
          <w:szCs w:val="20"/>
        </w:rPr>
        <w:commentReference w:id="14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 xml:space="preserve">vyplýva z Prílohy č. 3 </w:t>
      </w:r>
      <w:proofErr w:type="spellStart"/>
      <w:r w:rsidRPr="00D403A4">
        <w:rPr>
          <w:color w:val="auto"/>
        </w:rPr>
        <w:t>ZoP</w:t>
      </w:r>
      <w:proofErr w:type="spellEnd"/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4AB96C7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zaväzujú konať pri Realizácii Projektu s odbornou starostlivosťou tak, aby bola zabezpečená realizácia plánovaných Aktivít v zmysle Prílohy č. 1 </w:t>
      </w:r>
      <w:proofErr w:type="spellStart"/>
      <w:r w:rsidRPr="00973BFE">
        <w:t>ZoP</w:t>
      </w:r>
      <w:proofErr w:type="spellEnd"/>
      <w:r w:rsidRPr="00973BFE">
        <w:t xml:space="preserve">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77195C1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</w:t>
      </w:r>
      <w:proofErr w:type="spellStart"/>
      <w:r w:rsidRPr="007C5899">
        <w:t>ZoP</w:t>
      </w:r>
      <w:proofErr w:type="spellEnd"/>
      <w:r w:rsidRPr="007C5899">
        <w:t xml:space="preserve">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 xml:space="preserve">ktivít Projektu na základe Prílohy č. 1 </w:t>
      </w:r>
      <w:proofErr w:type="spellStart"/>
      <w:r w:rsidRPr="007C5899">
        <w:t>ZoP</w:t>
      </w:r>
      <w:proofErr w:type="spellEnd"/>
      <w:r w:rsidRPr="007C5899">
        <w:t>, v súlade s </w:t>
      </w:r>
      <w:r w:rsidR="00C67030" w:rsidRPr="007C5899">
        <w:t>R</w:t>
      </w:r>
      <w:r w:rsidRPr="007C5899">
        <w:t xml:space="preserve">ozpočtom Projektu, ktorý tvorí Prílohu č. 3 </w:t>
      </w:r>
      <w:proofErr w:type="spellStart"/>
      <w:r w:rsidRPr="007C5899">
        <w:t>ZoP</w:t>
      </w:r>
      <w:proofErr w:type="spellEnd"/>
      <w:r w:rsidR="00D715EB">
        <w:t>,</w:t>
      </w:r>
      <w:r w:rsidRPr="007C5899">
        <w:t xml:space="preserve"> a za podmienok stanovených v Zmluve a v </w:t>
      </w:r>
      <w:proofErr w:type="spellStart"/>
      <w:r w:rsidRPr="007C5899">
        <w:t>ZoP</w:t>
      </w:r>
      <w:proofErr w:type="spellEnd"/>
      <w:r w:rsidRPr="007C5899">
        <w:t xml:space="preserve"> vo výške Partnerovi prislúchajúcich Schválených oprávnených výdavkov.</w:t>
      </w:r>
    </w:p>
    <w:p w14:paraId="7400B073" w14:textId="1C78DF4F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Aktivity, ktoré Partner realizuje v zmysle Prílohy č. 1 </w:t>
      </w:r>
      <w:proofErr w:type="spellStart"/>
      <w:r w:rsidR="00E6004E" w:rsidRPr="00973BFE">
        <w:t>ZoP</w:t>
      </w:r>
      <w:proofErr w:type="spellEnd"/>
      <w:r w:rsidR="00E6004E" w:rsidRPr="00973BFE">
        <w:t>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</w:t>
      </w:r>
      <w:proofErr w:type="spellStart"/>
      <w:r w:rsidR="00E6004E" w:rsidRPr="00973BFE">
        <w:t>ZoP</w:t>
      </w:r>
      <w:proofErr w:type="spellEnd"/>
      <w:r w:rsidR="00E6004E" w:rsidRPr="00973BFE">
        <w:t>.</w:t>
      </w:r>
    </w:p>
    <w:p w14:paraId="597E174C" w14:textId="0F24C438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sa zaväzuje realizovať Aktivity Projektu uvedené v </w:t>
      </w:r>
      <w:r w:rsidRPr="00973BFE">
        <w:rPr>
          <w:bCs/>
        </w:rPr>
        <w:t xml:space="preserve">Prílohe č. 1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 Projektu a prijať jemu prislúchajúcu časť</w:t>
      </w:r>
      <w:r w:rsidR="00EF43C0">
        <w:t xml:space="preserve"> PM</w:t>
      </w:r>
      <w:r w:rsidRPr="00973BFE">
        <w:t xml:space="preserve"> za splnenia podmienok obsiahnutých v </w:t>
      </w:r>
      <w:proofErr w:type="spellStart"/>
      <w:r w:rsidRPr="00973BFE">
        <w:t>ZoP</w:t>
      </w:r>
      <w:proofErr w:type="spellEnd"/>
      <w:r w:rsidRPr="00973BFE">
        <w:t>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</w:t>
      </w:r>
      <w:proofErr w:type="spellStart"/>
      <w:r w:rsidR="00E6004E" w:rsidRPr="00973BFE">
        <w:t>ZoP</w:t>
      </w:r>
      <w:proofErr w:type="spellEnd"/>
      <w:r w:rsidR="00E6004E" w:rsidRPr="00973BFE">
        <w:t xml:space="preserve">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</w:t>
      </w:r>
      <w:r w:rsidRPr="00973BFE">
        <w:lastRenderedPageBreak/>
        <w:t>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</w:t>
      </w:r>
      <w:proofErr w:type="spellStart"/>
      <w:r>
        <w:t>ZoP</w:t>
      </w:r>
      <w:proofErr w:type="spellEnd"/>
      <w:r>
        <w:t xml:space="preserve">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vždy súladný s 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 Tým nie je dotknutá zodpovednosť Partnera voči Hlavnému partnerovi.</w:t>
      </w:r>
    </w:p>
    <w:p w14:paraId="43D31468" w14:textId="54731D42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>V prípade, ak sa v </w:t>
      </w:r>
      <w:proofErr w:type="spellStart"/>
      <w:r w:rsidRPr="00D85247">
        <w:rPr>
          <w:color w:val="auto"/>
        </w:rPr>
        <w:t>ZoP</w:t>
      </w:r>
      <w:proofErr w:type="spellEnd"/>
      <w:r w:rsidRPr="00D85247">
        <w:rPr>
          <w:color w:val="auto"/>
        </w:rPr>
        <w:t xml:space="preserve">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</w:t>
      </w:r>
      <w:r w:rsidR="007C05D1">
        <w:rPr>
          <w:color w:val="auto"/>
        </w:rPr>
        <w:t>p</w:t>
      </w:r>
      <w:r w:rsidR="00BA467F">
        <w:rPr>
          <w:color w:val="auto"/>
        </w:rPr>
        <w:t>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nie je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01A9580A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stávajú </w:t>
      </w:r>
      <w:proofErr w:type="spellStart"/>
      <w:r w:rsidRPr="00D403A4">
        <w:rPr>
          <w:color w:val="auto"/>
        </w:rPr>
        <w:t>spolurealizátormi</w:t>
      </w:r>
      <w:proofErr w:type="spellEnd"/>
      <w:r w:rsidRPr="00D403A4">
        <w:rPr>
          <w:color w:val="auto"/>
        </w:rPr>
        <w:t xml:space="preserve">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 xml:space="preserve">ktivít Projektu vo vzťahu k tým Aktivitám, ku ktorým sa zaviazal 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ktoré sú špecifikované </w:t>
      </w:r>
      <w:r w:rsidRPr="00D403A4">
        <w:rPr>
          <w:bCs/>
          <w:color w:val="auto"/>
        </w:rPr>
        <w:t xml:space="preserve">v 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bCs/>
          <w:color w:val="auto"/>
        </w:rPr>
        <w:t>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preto Partner zaväzuje všetky jemu zverené Aktivity realizovať v zmysle Projektu a za podmienok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 xml:space="preserve">účasti Členov partnerstva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5F3660BD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 xml:space="preserve">Partnerovi v súlade s ustanoveniami </w:t>
      </w:r>
      <w:proofErr w:type="spellStart"/>
      <w:r w:rsidRPr="00973BFE">
        <w:t>ZoP</w:t>
      </w:r>
      <w:proofErr w:type="spellEnd"/>
      <w:r w:rsidRPr="00973BFE">
        <w:t>, ustanoveniami Zmluvy, usmerneniami a</w:t>
      </w:r>
      <w:r w:rsidR="005A4E16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proofErr w:type="spellStart"/>
      <w:r w:rsidR="002847CC">
        <w:t>ZoP</w:t>
      </w:r>
      <w:proofErr w:type="spellEnd"/>
      <w:r w:rsidR="002847CC">
        <w:t xml:space="preserve"> a dokumentmi uvedenými v článku 1 ods. 3 písm. f) </w:t>
      </w:r>
      <w:proofErr w:type="spellStart"/>
      <w:r w:rsidR="002847CC">
        <w:t>ZoP</w:t>
      </w:r>
      <w:proofErr w:type="spellEnd"/>
      <w:r w:rsidRPr="00973BFE">
        <w:t>,</w:t>
      </w:r>
    </w:p>
    <w:p w14:paraId="20BCE916" w14:textId="1927986A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 Projektu Partnerom,</w:t>
      </w:r>
    </w:p>
    <w:p w14:paraId="0A46A9CB" w14:textId="442A24DA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</w:t>
      </w:r>
      <w:proofErr w:type="spellStart"/>
      <w:r w:rsidRPr="00710CB9">
        <w:t>ŽoP</w:t>
      </w:r>
      <w:proofErr w:type="spellEnd"/>
      <w:r w:rsidRPr="00710CB9">
        <w:t xml:space="preserve">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</w:t>
      </w:r>
      <w:proofErr w:type="spellStart"/>
      <w:r w:rsidRPr="00710CB9">
        <w:t>ZoP</w:t>
      </w:r>
      <w:proofErr w:type="spellEnd"/>
      <w:r w:rsidRPr="00710CB9">
        <w:t xml:space="preserve"> zasiela Partner Hlavnému </w:t>
      </w:r>
      <w:r w:rsidR="003C289B">
        <w:t>p</w:t>
      </w:r>
      <w:r w:rsidRPr="00710CB9">
        <w:t xml:space="preserve">artnerovi, zasielať v súlade </w:t>
      </w:r>
      <w:r>
        <w:t xml:space="preserve">s touto </w:t>
      </w:r>
      <w:proofErr w:type="spellStart"/>
      <w:r>
        <w:t>ZoP</w:t>
      </w:r>
      <w:proofErr w:type="spellEnd"/>
      <w:r>
        <w:t xml:space="preserve">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08E15D06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proofErr w:type="spellStart"/>
      <w:r w:rsidRPr="00732272">
        <w:t>ŽoP</w:t>
      </w:r>
      <w:proofErr w:type="spellEnd"/>
      <w:r w:rsidRPr="00732272">
        <w:t xml:space="preserve">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 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lastRenderedPageBreak/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>
        <w:rPr>
          <w:bCs/>
        </w:rPr>
        <w:t xml:space="preserve">podľa článku 15 ods. 19 </w:t>
      </w:r>
      <w:proofErr w:type="spellStart"/>
      <w:r>
        <w:rPr>
          <w:bCs/>
        </w:rPr>
        <w:t>ZoP</w:t>
      </w:r>
      <w:proofErr w:type="spellEnd"/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 xml:space="preserve"> ak Partner nevyužije právo odstúpiť od </w:t>
      </w:r>
      <w:proofErr w:type="spellStart"/>
      <w:r w:rsidR="00790892">
        <w:t>ZoP</w:t>
      </w:r>
      <w:proofErr w:type="spellEnd"/>
      <w:r w:rsidR="00790892">
        <w:t xml:space="preserve">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 xml:space="preserve">, a to podľa podmienok </w:t>
      </w:r>
      <w:proofErr w:type="spellStart"/>
      <w:r w:rsidRPr="001158F3">
        <w:rPr>
          <w:color w:val="auto"/>
        </w:rPr>
        <w:t>ZoP</w:t>
      </w:r>
      <w:proofErr w:type="spellEnd"/>
      <w:r w:rsidRPr="001158F3">
        <w:rPr>
          <w:color w:val="auto"/>
        </w:rPr>
        <w:t xml:space="preserve">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 xml:space="preserve">oboznámiť sa s obsahom Zmluvy, nakoľko </w:t>
      </w:r>
      <w:proofErr w:type="spellStart"/>
      <w:r w:rsidRPr="00D06786">
        <w:t>ZoP</w:t>
      </w:r>
      <w:proofErr w:type="spellEnd"/>
      <w:r w:rsidRPr="00D06786">
        <w:t xml:space="preserve">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 xml:space="preserve">Partnerovi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akceptovať a realizovať usmernenia a pokyny Hlavného partnera vo vzťahu k Realizácii Projektu a jeho finančnému riadeniu, ak usmernenia a pokyny Hlavného partnera nie sú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5E90F15" w14:textId="0320A981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</w:t>
      </w:r>
      <w:proofErr w:type="spellStart"/>
      <w:r w:rsidRPr="00D403A4">
        <w:rPr>
          <w:color w:val="auto"/>
        </w:rPr>
        <w:t>ZoP</w:t>
      </w:r>
      <w:proofErr w:type="spellEnd"/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</w:t>
      </w:r>
      <w:r w:rsidRPr="00710CB9">
        <w:lastRenderedPageBreak/>
        <w:t xml:space="preserve">vyplývajúcich Partnerovi z jeho účasti na Projekte podľa </w:t>
      </w:r>
      <w:proofErr w:type="spellStart"/>
      <w:r w:rsidRPr="00710CB9">
        <w:t>ZoP</w:t>
      </w:r>
      <w:proofErr w:type="spellEnd"/>
      <w:r w:rsidRPr="00710CB9">
        <w:t>, za</w:t>
      </w:r>
      <w:r w:rsidR="00B04615" w:rsidRPr="00710CB9">
        <w:t> </w:t>
      </w:r>
      <w:r w:rsidRPr="00710CB9">
        <w:t xml:space="preserve">predpokladu, že takéto poskytnutie nevyplýva z ustanovení </w:t>
      </w:r>
      <w:proofErr w:type="spellStart"/>
      <w:r w:rsidRPr="00710CB9">
        <w:t>ZoP</w:t>
      </w:r>
      <w:proofErr w:type="spellEnd"/>
      <w:r w:rsidRPr="00710CB9">
        <w:t xml:space="preserve">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6DE05F05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sa zaväzuje vykonať pre Hlavného partnera všetky potrebné úkony súvisiace s realizáciou jemu prislúchajúcich Aktivít Projektu podľa </w:t>
      </w:r>
      <w:r w:rsidRPr="00D403A4">
        <w:rPr>
          <w:bCs/>
          <w:color w:val="auto"/>
        </w:rPr>
        <w:t xml:space="preserve">Prílohy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Zmluvou,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 xml:space="preserve">a Hlavného partnera tak, aby Riadne a Včas splnil všetky svoje záväzky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 xml:space="preserve">v zmysle ustanovenia článku 17 ods. 1 a 2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06A3899E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 xml:space="preserve">poskytovať súčinnosť pri vykonávaných Aktivitách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povinností vyplývajúcich Partnerovi z jeho účasti na Projekte podľa </w:t>
      </w:r>
      <w:proofErr w:type="spellStart"/>
      <w:r w:rsidR="00C925F5" w:rsidRPr="00710CB9">
        <w:t>ZoP</w:t>
      </w:r>
      <w:proofErr w:type="spellEnd"/>
      <w:r w:rsidR="00C925F5" w:rsidRPr="00710CB9">
        <w:t>, za</w:t>
      </w:r>
      <w:r w:rsidR="004F368E" w:rsidRPr="00973BFE">
        <w:t> </w:t>
      </w:r>
      <w:r w:rsidR="00C925F5" w:rsidRPr="00710CB9">
        <w:t xml:space="preserve">predpokladu, že takéto poskytnutie nevyplýva z ustanovení </w:t>
      </w:r>
      <w:proofErr w:type="spellStart"/>
      <w:r w:rsidR="00C925F5" w:rsidRPr="00710CB9">
        <w:t>ZoP</w:t>
      </w:r>
      <w:proofErr w:type="spellEnd"/>
      <w:r w:rsidR="00C925F5" w:rsidRPr="00710CB9">
        <w:t xml:space="preserve"> a o takého poskytnutie bude Partner zo strany Hlavného partnera požiadaný</w:t>
      </w:r>
      <w:r>
        <w:t>,</w:t>
      </w:r>
    </w:p>
    <w:p w14:paraId="40924A74" w14:textId="51962754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lastRenderedPageBreak/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 xml:space="preserve">ktivít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 xml:space="preserve">ktoré vyplývajú z príloh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 xml:space="preserve">povinnosti, ktoré vyplývajú Partnerovi z plnenia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0C06345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 prípade, ak Hlavný partner zistí, že Partner nie je schopný realizovať jemu zverené Aktivity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 xml:space="preserve">zmenu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predmetom ktorej je nový obsah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vrátane s tým súvisiacej úpravy výšky finančných prostriedkov identifikovanej v rámci Prílohy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je podstatným porušením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predstavuje iný dôvod na odstúpenie od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Partnerovi podľa článku 15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a/alebo § 344 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 xml:space="preserve">. Obchodného zákonníka, Hlavný partner je oprávnený odstúpiť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5"/>
      <w:r w:rsidRPr="00D403A4">
        <w:rPr>
          <w:color w:val="auto"/>
        </w:rPr>
        <w:t>voči Partnerovi porušujúcemu povinnosť.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</w:p>
    <w:p w14:paraId="11CFF27C" w14:textId="5E0EBA39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6"/>
      <w:r w:rsidRPr="00D403A4">
        <w:rPr>
          <w:color w:val="auto"/>
        </w:rPr>
        <w:t>voči Partnerovi porušujúcemu povinnosť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  <w:r w:rsidRPr="00D403A4">
        <w:rPr>
          <w:color w:val="auto"/>
        </w:rPr>
        <w:t xml:space="preserve">, t. j. či bude pokračovať v Realizácii Projektu bez Partnera, </w:t>
      </w:r>
      <w:commentRangeStart w:id="17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8"/>
      <w:r w:rsidRPr="00D403A4">
        <w:rPr>
          <w:color w:val="auto"/>
        </w:rPr>
        <w:t>písomného dodatku k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commentRangeStart w:id="19"/>
      <w:r w:rsidRPr="00D403A4">
        <w:rPr>
          <w:color w:val="auto"/>
        </w:rPr>
        <w:t>uzatvoreného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r w:rsidRPr="00D403A4">
        <w:rPr>
          <w:color w:val="auto"/>
        </w:rPr>
        <w:t xml:space="preserve"> medzi Hlavným partnerom</w:t>
      </w:r>
      <w:commentRangeStart w:id="20"/>
      <w:r w:rsidRPr="00D403A4">
        <w:rPr>
          <w:color w:val="auto"/>
        </w:rPr>
        <w:t xml:space="preserve">, novým partnerom a Partnermi okrem Partnera, voči ktorému došlo k odstúpeniu od </w:t>
      </w:r>
      <w:proofErr w:type="spellStart"/>
      <w:r w:rsidRPr="00D403A4">
        <w:rPr>
          <w:color w:val="auto"/>
        </w:rPr>
        <w:t>ZoP</w:t>
      </w:r>
      <w:commentRangeEnd w:id="20"/>
      <w:proofErr w:type="spellEnd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, je skutočnosťou právne irelevantnou vo vzťahu k Partnerovi, </w:t>
      </w:r>
      <w:commentRangeStart w:id="21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 a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sa dohodli, že ich vzájomná komunikácia súvisiaca s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 xml:space="preserve">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>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sú si povinní navzájom oznámiť zmenu kontaktných údajov v súlade s čl. 15 ods.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</w:t>
      </w:r>
      <w:proofErr w:type="spellStart"/>
      <w:r w:rsidR="008D2543">
        <w:rPr>
          <w:color w:val="auto"/>
        </w:rPr>
        <w:t>ZoP</w:t>
      </w:r>
      <w:proofErr w:type="spellEnd"/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</w:t>
      </w:r>
      <w:commentRangeStart w:id="22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</w:t>
      </w:r>
      <w:proofErr w:type="spellStart"/>
      <w:r w:rsidRPr="00D403A4">
        <w:rPr>
          <w:color w:val="auto"/>
        </w:rPr>
        <w:t>t.j</w:t>
      </w:r>
      <w:proofErr w:type="spellEnd"/>
      <w:r w:rsidRPr="00D403A4">
        <w:rPr>
          <w:color w:val="auto"/>
        </w:rPr>
        <w:t>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ods. 1 a 3 tohto článku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 xml:space="preserve">vzájomnej komunikácii uvádzať kód Projektu až po zverejnení Zmluvy, resp. po jej predložení podľa článku 4 ods. 6 písm. a) bod (i)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799D1DA7" w14:textId="1FD4922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 xml:space="preserve">Hlavnému </w:t>
      </w:r>
      <w:r w:rsidR="003C289B">
        <w:t>p</w:t>
      </w:r>
      <w:r w:rsidR="00C960CF" w:rsidRPr="00D06786">
        <w:t>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38F74BD7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 xml:space="preserve">Realizácia </w:t>
      </w:r>
      <w:r w:rsidR="006C75E2">
        <w:t>A</w:t>
      </w:r>
      <w:r w:rsidR="006C75E2" w:rsidRPr="00DC1EA4">
        <w:t xml:space="preserve">ktivít </w:t>
      </w:r>
      <w:r w:rsidRPr="00DC1EA4">
        <w:t>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66142644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realizátorom jednotlivých Aktivít Projektu v 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spôsobom vyplývajúcim najmä zo základných záväzkov, ktoré pre neho vyplývajú z článkov 2 až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8B43675" w14:textId="02254C01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jeho prvej Aktivity Projektu pred nadobudnutím účinnosti </w:t>
      </w:r>
      <w:proofErr w:type="spellStart"/>
      <w:r>
        <w:t>ZoP</w:t>
      </w:r>
      <w:proofErr w:type="spellEnd"/>
      <w:r w:rsidR="00143412">
        <w:t xml:space="preserve">, najskôr </w:t>
      </w:r>
      <w:r w:rsidR="00611E89">
        <w:t xml:space="preserve">však </w:t>
      </w:r>
      <w:r w:rsidR="00143412">
        <w:t xml:space="preserve">po predložení Žiadosti o prostriedky mechanizmu zo strany Hlavného </w:t>
      </w:r>
      <w:r w:rsidR="003C289B">
        <w:t>p</w:t>
      </w:r>
      <w:r w:rsidR="00143412">
        <w:t>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 xml:space="preserve">. Na začatie realizácie prvej Aktivity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3CD55FDA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 xml:space="preserve">ktivít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>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3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3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3"/>
      </w:r>
      <w:r w:rsidRPr="001160AD">
        <w:rPr>
          <w:color w:val="auto"/>
        </w:rPr>
        <w:t>.</w:t>
      </w:r>
    </w:p>
    <w:p w14:paraId="79E68FCE" w14:textId="1D9FF0EE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lastRenderedPageBreak/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 xml:space="preserve">ealizácie jemu prislúchajúcich Aktivít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počas trvania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77777777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 Projektu,</w:t>
      </w:r>
    </w:p>
    <w:p w14:paraId="47C33207" w14:textId="0A316094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Bezodkladne písomne informovať Hlavného partnera o začatí a ukončení akéhokoľvek súdneho, exekučného, konkurzného, reštrukturalizačného, trestného alebo správneho konania voči Partnerovi, o vzniku a zániku prípadov Okolností vylučujúcej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78E1A3FB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 xml:space="preserve">ktivít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</w:t>
      </w:r>
      <w:proofErr w:type="spellStart"/>
      <w:r w:rsidRPr="00D86D2D">
        <w:rPr>
          <w:color w:val="auto"/>
        </w:rPr>
        <w:t>ZoP</w:t>
      </w:r>
      <w:proofErr w:type="spellEnd"/>
      <w:r w:rsidRPr="00D86D2D">
        <w:rPr>
          <w:color w:val="auto"/>
        </w:rPr>
        <w:t xml:space="preserve">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0EF8EDB5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 xml:space="preserve">ktivít Projektu uvedených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 xml:space="preserve">, ktorý tvorí Prílohu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BE16E1E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5A4E16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(najmä 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47550FE2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 xml:space="preserve">Prílohu č. 3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7C44050" w14:textId="1556E0BC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C75E2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 xml:space="preserve">ktivít Projektu uvedených v </w:t>
      </w:r>
      <w:r w:rsidRPr="00861E28">
        <w:rPr>
          <w:color w:val="auto"/>
        </w:rPr>
        <w:t xml:space="preserve">prílohe č. 1 </w:t>
      </w:r>
      <w:proofErr w:type="spellStart"/>
      <w:r w:rsidRPr="00861E28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lastRenderedPageBreak/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 xml:space="preserve">súlade s článkom 12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24A781A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>, ktorý je predmetom duševného vlastníctva, navzájom sprístupňovať alebo umožniť inak využívať takým spôsobom a v takom rozsahu, ktorý je potrebný pre</w:t>
      </w:r>
      <w:r w:rsidR="005A4E16">
        <w:t> </w:t>
      </w:r>
      <w:r>
        <w:t xml:space="preserve">riadnu Realizáciu Projektu v zmysle rozdelenia </w:t>
      </w:r>
      <w:r w:rsidR="00E03D40">
        <w:t>r</w:t>
      </w:r>
      <w:r>
        <w:t xml:space="preserve">ealizácie Aktivít podľa Prílohy č. 1 </w:t>
      </w:r>
      <w:proofErr w:type="spellStart"/>
      <w:r>
        <w:t>ZoP</w:t>
      </w:r>
      <w:proofErr w:type="spellEnd"/>
      <w:r>
        <w:t xml:space="preserve">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 xml:space="preserve">, Hlavnému partnerovi </w:t>
      </w:r>
      <w:r w:rsidRPr="00973BFE">
        <w:rPr>
          <w:color w:val="auto"/>
        </w:rPr>
        <w:lastRenderedPageBreak/>
        <w:t>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DEE49F3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 xml:space="preserve">Hlavný </w:t>
      </w:r>
      <w:r w:rsidR="003C289B">
        <w:rPr>
          <w:color w:val="auto"/>
        </w:rPr>
        <w:t>p</w:t>
      </w:r>
      <w:r w:rsidRPr="00AA2CA6">
        <w:rPr>
          <w:color w:val="auto"/>
        </w:rPr>
        <w:t>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v prípade, ak Predmet projektu je hmotne </w:t>
      </w:r>
      <w:proofErr w:type="spellStart"/>
      <w:r>
        <w:t>zachytiteľný</w:t>
      </w:r>
      <w:proofErr w:type="spellEnd"/>
      <w:r>
        <w:t xml:space="preserve">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zobrazenie komplexnej informácie vrátane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 xml:space="preserve">“ </w:t>
      </w:r>
      <w:r>
        <w:lastRenderedPageBreak/>
        <w:t>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ak Predmet Projektu nie je hmotne </w:t>
      </w:r>
      <w:proofErr w:type="spellStart"/>
      <w:r>
        <w:t>zachytiteľný</w:t>
      </w:r>
      <w:proofErr w:type="spellEnd"/>
      <w:r>
        <w:t>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A906F1">
      <w:pPr>
        <w:pStyle w:val="ListParagraph1"/>
        <w:spacing w:before="240" w:after="120" w:line="264" w:lineRule="auto"/>
        <w:ind w:left="425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1431D7DA" w:rsidR="00E6004E" w:rsidRPr="00973BFE" w:rsidRDefault="00E6004E" w:rsidP="00A906F1">
      <w:pPr>
        <w:pStyle w:val="ListParagraph1"/>
        <w:numPr>
          <w:ilvl w:val="0"/>
          <w:numId w:val="19"/>
        </w:numPr>
        <w:spacing w:before="240" w:after="120" w:line="264" w:lineRule="auto"/>
        <w:ind w:left="425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 xml:space="preserve">ealizácie jemu prislúchajúcich Aktivít Projektu podľa </w:t>
      </w:r>
      <w:proofErr w:type="spellStart"/>
      <w:r w:rsidRPr="00973BFE">
        <w:t>ZoP</w:t>
      </w:r>
      <w:proofErr w:type="spellEnd"/>
      <w:r w:rsidRPr="00973BFE">
        <w:t>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</w:t>
      </w:r>
      <w:proofErr w:type="spellStart"/>
      <w:r w:rsidR="00A94157">
        <w:t>ZoP</w:t>
      </w:r>
      <w:proofErr w:type="spellEnd"/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0687E545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 xml:space="preserve">Aktivít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461A8DC6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</w:t>
      </w:r>
      <w:r w:rsidRPr="00D403A4">
        <w:rPr>
          <w:color w:val="auto"/>
        </w:rPr>
        <w:lastRenderedPageBreak/>
        <w:t xml:space="preserve">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6C0CA8B8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1D133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4A6FD2CD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 xml:space="preserve">časť Hlavnému partnerovi, ak nastanú </w:t>
      </w:r>
      <w:r w:rsidR="00B96B33">
        <w:t xml:space="preserve">na to </w:t>
      </w:r>
      <w:r w:rsidRPr="00973BFE">
        <w:t xml:space="preserve">dôvody týkajúce sa tých Aktivít Projektu, za ktoré zodpovedá Partner v zmysle prílohy č. 1 </w:t>
      </w:r>
      <w:proofErr w:type="spellStart"/>
      <w:r w:rsidRPr="00973BFE">
        <w:t>ZoP</w:t>
      </w:r>
      <w:proofErr w:type="spellEnd"/>
      <w:r w:rsidRPr="00973BFE">
        <w:t xml:space="preserve">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 v Zmluve, ak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 v 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 xml:space="preserve">je Hlavný partner povinný Partnerovi vyčísliť presnú </w:t>
      </w:r>
      <w:r w:rsidRPr="00973BFE">
        <w:lastRenderedPageBreak/>
        <w:t>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 xml:space="preserve">, so Zmluvou a </w:t>
      </w:r>
      <w:proofErr w:type="spellStart"/>
      <w:r w:rsidRPr="00973BFE">
        <w:t>ZoP</w:t>
      </w:r>
      <w:proofErr w:type="spellEnd"/>
      <w:r w:rsidRPr="00973BFE">
        <w:t>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</w:t>
      </w:r>
      <w:proofErr w:type="spellStart"/>
      <w:r w:rsidRPr="00973BFE">
        <w:t>ZoP</w:t>
      </w:r>
      <w:proofErr w:type="spellEnd"/>
      <w:r w:rsidRPr="00973BFE">
        <w:t>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</w:t>
      </w:r>
      <w:proofErr w:type="spellStart"/>
      <w:r w:rsidRPr="00D403A4">
        <w:rPr>
          <w:color w:val="auto"/>
        </w:rPr>
        <w:t>ZoP</w:t>
      </w:r>
      <w:proofErr w:type="spellEnd"/>
      <w:r w:rsidR="00714E7A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395FE46F" w14:textId="45F2547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>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druhý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Hlavný partner a tretí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>si ponechá Partner</w:t>
      </w:r>
      <w:r w:rsidR="006C75E2">
        <w:t>. U</w:t>
      </w:r>
      <w:r w:rsidR="00C15D5A">
        <w:t>stanoveni</w:t>
      </w:r>
      <w:r w:rsidR="001E41CA">
        <w:t>a</w:t>
      </w:r>
      <w:r w:rsidR="00C15D5A">
        <w:t xml:space="preserve"> čl. 17 </w:t>
      </w:r>
      <w:r w:rsidR="00C97F11">
        <w:t>a</w:t>
      </w:r>
      <w:r w:rsidR="001E41CA">
        <w:t xml:space="preserve">ž </w:t>
      </w:r>
      <w:r w:rsidR="00C97F11">
        <w:t xml:space="preserve">17b </w:t>
      </w:r>
      <w:r w:rsidR="00C15D5A">
        <w:t xml:space="preserve">VZP tým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lastRenderedPageBreak/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1E62EC04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7B702A">
        <w:rPr>
          <w:color w:val="auto"/>
        </w:rPr>
        <w:t>jeho osobitne zriadený účet vedený v</w:t>
      </w:r>
      <w:r w:rsidR="00643C55">
        <w:rPr>
          <w:color w:val="auto"/>
        </w:rPr>
        <w:t xml:space="preserve"> mene </w:t>
      </w:r>
      <w:r w:rsidR="007B702A">
        <w:rPr>
          <w:color w:val="auto"/>
        </w:rPr>
        <w:t>EUR</w:t>
      </w:r>
      <w:r w:rsidR="00643C55">
        <w:rPr>
          <w:color w:val="auto"/>
        </w:rPr>
        <w:t>O</w:t>
      </w:r>
      <w:r w:rsidR="007B702A">
        <w:rPr>
          <w:color w:val="auto"/>
        </w:rPr>
        <w:t xml:space="preserve"> (ďalej len „osobitný účet Partnera“)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</w:t>
      </w:r>
      <w:proofErr w:type="spellStart"/>
      <w:r w:rsidRPr="006534E1">
        <w:rPr>
          <w:color w:val="auto"/>
        </w:rPr>
        <w:t>ŽoP</w:t>
      </w:r>
      <w:proofErr w:type="spellEnd"/>
      <w:r w:rsidRPr="006534E1">
        <w:rPr>
          <w:color w:val="auto"/>
        </w:rPr>
        <w:t xml:space="preserve">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A906F1">
        <w:rPr>
          <w:color w:val="auto"/>
        </w:rPr>
        <w:t> </w:t>
      </w:r>
      <w:r w:rsidR="007B702A">
        <w:rPr>
          <w:color w:val="auto"/>
        </w:rPr>
        <w:t>osobitného</w:t>
      </w:r>
      <w:r w:rsidR="00BB1349">
        <w:rPr>
          <w:color w:val="auto"/>
        </w:rPr>
        <w:t xml:space="preserve"> účtu </w:t>
      </w:r>
      <w:r w:rsidR="007B702A">
        <w:rPr>
          <w:color w:val="auto"/>
        </w:rPr>
        <w:t xml:space="preserve">Partnera </w:t>
      </w:r>
      <w:r w:rsidR="00BB1349">
        <w:rPr>
          <w:color w:val="auto"/>
        </w:rPr>
        <w:t>je uvedené v Prílohe č. 2</w:t>
      </w:r>
      <w:r w:rsidR="00B2707C">
        <w:rPr>
          <w:color w:val="auto"/>
        </w:rPr>
        <w:t xml:space="preserve"> </w:t>
      </w:r>
      <w:proofErr w:type="spellStart"/>
      <w:r w:rsidR="00B2707C">
        <w:rPr>
          <w:color w:val="auto"/>
        </w:rPr>
        <w:t>ZoP</w:t>
      </w:r>
      <w:proofErr w:type="spellEnd"/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319A5725" w14:textId="27830DD8" w:rsidR="00E6004E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 xml:space="preserve">ktivít Projektu je Partner povinný prijímať platby </w:t>
      </w:r>
      <w:r w:rsidR="007B702A">
        <w:rPr>
          <w:color w:val="auto"/>
        </w:rPr>
        <w:t>výlučne na</w:t>
      </w:r>
      <w:r w:rsidR="00B76643">
        <w:rPr>
          <w:color w:val="auto"/>
        </w:rPr>
        <w:t> </w:t>
      </w:r>
      <w:r w:rsidR="007B702A">
        <w:rPr>
          <w:color w:val="auto"/>
        </w:rPr>
        <w:t xml:space="preserve">osobitný účet Partnera </w:t>
      </w:r>
      <w:r w:rsidRPr="0000136B">
        <w:rPr>
          <w:color w:val="auto"/>
        </w:rPr>
        <w:t xml:space="preserve">a realizovať </w:t>
      </w:r>
      <w:r w:rsidR="0068273E">
        <w:rPr>
          <w:color w:val="auto"/>
        </w:rPr>
        <w:t xml:space="preserve">úhrady Oprávnených výdavkov </w:t>
      </w:r>
      <w:r w:rsidRPr="0000136B">
        <w:rPr>
          <w:color w:val="auto"/>
        </w:rPr>
        <w:t xml:space="preserve">výlučne prostredníctvom </w:t>
      </w:r>
      <w:r w:rsidR="0010309D">
        <w:rPr>
          <w:color w:val="auto"/>
        </w:rPr>
        <w:t>iného</w:t>
      </w:r>
      <w:r w:rsidR="00033751">
        <w:rPr>
          <w:color w:val="auto"/>
        </w:rPr>
        <w:t xml:space="preserve"> </w:t>
      </w:r>
      <w:r w:rsidR="007B702A">
        <w:rPr>
          <w:color w:val="auto"/>
        </w:rPr>
        <w:t>účtu (prípadne účtov) otvoreného Partnerom (ďalej ako „výdavkový účet Partnera“)</w:t>
      </w:r>
      <w:r w:rsidR="00B2707C">
        <w:rPr>
          <w:color w:val="auto"/>
        </w:rPr>
        <w:t xml:space="preserve"> (č. výdavkového účtu Partnera je</w:t>
      </w:r>
      <w:r w:rsidR="00B2707C" w:rsidRPr="0000136B" w:rsidDel="00B2707C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 xml:space="preserve">2 </w:t>
      </w:r>
      <w:proofErr w:type="spellStart"/>
      <w:r w:rsidRPr="0000136B">
        <w:rPr>
          <w:color w:val="auto"/>
        </w:rPr>
        <w:t>ZoP</w:t>
      </w:r>
      <w:proofErr w:type="spellEnd"/>
      <w:r w:rsidR="00B2707C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 xml:space="preserve">pokiaľ nedôjde k jeho zmene podľa článku 15 ods. 4 </w:t>
      </w:r>
      <w:proofErr w:type="spellStart"/>
      <w:r w:rsidR="00714E7A" w:rsidRPr="0000136B">
        <w:t>ZoP</w:t>
      </w:r>
      <w:proofErr w:type="spellEnd"/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4D0B1D8" w14:textId="77777777" w:rsidR="00A906F1" w:rsidRDefault="00033751" w:rsidP="00A906F1">
      <w:pPr>
        <w:pStyle w:val="Default"/>
        <w:spacing w:before="120" w:line="264" w:lineRule="auto"/>
        <w:ind w:left="426"/>
        <w:jc w:val="both"/>
        <w:rPr>
          <w:color w:val="auto"/>
        </w:rPr>
      </w:pPr>
      <w:r w:rsidRPr="00033751">
        <w:rPr>
          <w:color w:val="auto"/>
        </w:rPr>
        <w:t xml:space="preserve">Na účely úhrady výdavkov z výdavkového účtu </w:t>
      </w:r>
      <w:r>
        <w:rPr>
          <w:color w:val="auto"/>
        </w:rPr>
        <w:t xml:space="preserve">Partnera, Partner </w:t>
      </w:r>
      <w:r w:rsidRPr="00033751">
        <w:rPr>
          <w:color w:val="auto"/>
        </w:rPr>
        <w:t xml:space="preserve">prevedie finančné prostriedky vo výške </w:t>
      </w:r>
      <w:r w:rsidR="00CF0E3C">
        <w:rPr>
          <w:color w:val="auto"/>
        </w:rPr>
        <w:t>PM</w:t>
      </w:r>
      <w:r w:rsidRPr="00033751">
        <w:rPr>
          <w:color w:val="auto"/>
        </w:rPr>
        <w:t xml:space="preserve"> určených na príslušnú úhradu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 osobitného účtu </w:t>
      </w:r>
      <w:r>
        <w:rPr>
          <w:color w:val="auto"/>
        </w:rPr>
        <w:t>Partnera</w:t>
      </w:r>
      <w:r w:rsidRPr="00033751">
        <w:rPr>
          <w:color w:val="auto"/>
        </w:rPr>
        <w:t xml:space="preserve"> na</w:t>
      </w:r>
      <w:r w:rsidR="0062649F">
        <w:rPr>
          <w:color w:val="auto"/>
        </w:rPr>
        <w:t> </w:t>
      </w:r>
      <w:r w:rsidRPr="00033751">
        <w:rPr>
          <w:color w:val="auto"/>
        </w:rPr>
        <w:t xml:space="preserve">výdavkový účet </w:t>
      </w:r>
      <w:r>
        <w:rPr>
          <w:color w:val="auto"/>
        </w:rPr>
        <w:t>Partnera</w:t>
      </w:r>
      <w:r w:rsidRPr="00033751">
        <w:rPr>
          <w:color w:val="auto"/>
        </w:rPr>
        <w:t xml:space="preserve"> najskôr 10 pracovných dní pred vykonaním úhrady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tretej strane. Dátum úhrady výdavku z výdavkového účtu </w:t>
      </w:r>
      <w:r>
        <w:rPr>
          <w:color w:val="auto"/>
        </w:rPr>
        <w:t>Partnera</w:t>
      </w:r>
      <w:r w:rsidRPr="00033751">
        <w:rPr>
          <w:color w:val="auto"/>
        </w:rPr>
        <w:t xml:space="preserve"> je rozhodujúcim dátumom pre</w:t>
      </w:r>
      <w:r w:rsidR="00B2707C">
        <w:rPr>
          <w:color w:val="auto"/>
        </w:rPr>
        <w:t> </w:t>
      </w:r>
      <w:r w:rsidRPr="00033751">
        <w:rPr>
          <w:color w:val="auto"/>
        </w:rPr>
        <w:t>plnenie</w:t>
      </w:r>
      <w:r>
        <w:rPr>
          <w:color w:val="auto"/>
        </w:rPr>
        <w:t xml:space="preserve"> </w:t>
      </w:r>
      <w:r w:rsidRPr="00033751">
        <w:rPr>
          <w:color w:val="auto"/>
        </w:rPr>
        <w:t>povinnosti podľa predchádzajúcej vety s výnimkou výdavkov, ktoré sa neuhrádzajú, a Výdavkov vykazovaných</w:t>
      </w:r>
      <w:r>
        <w:rPr>
          <w:color w:val="auto"/>
        </w:rPr>
        <w:t xml:space="preserve"> </w:t>
      </w:r>
      <w:r w:rsidRPr="00033751">
        <w:rPr>
          <w:color w:val="auto"/>
        </w:rPr>
        <w:t>zjednodušeným spôsobom vykazovania. V</w:t>
      </w:r>
      <w:r>
        <w:rPr>
          <w:color w:val="auto"/>
        </w:rPr>
        <w:t> </w:t>
      </w:r>
      <w:r w:rsidRPr="00033751">
        <w:rPr>
          <w:color w:val="auto"/>
        </w:rPr>
        <w:t>prípade výdavkov, ktoré sa neuhrádzajú</w:t>
      </w:r>
      <w:r w:rsidR="00724C03">
        <w:rPr>
          <w:color w:val="auto"/>
        </w:rPr>
        <w:t>,</w:t>
      </w:r>
      <w:r w:rsidRPr="00033751">
        <w:rPr>
          <w:color w:val="auto"/>
        </w:rPr>
        <w:t xml:space="preserve"> a Výdavkov vykazovaných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zjednodušeným spôsobom vykazovania vykoná </w:t>
      </w:r>
      <w:r>
        <w:rPr>
          <w:color w:val="auto"/>
        </w:rPr>
        <w:t>Partner</w:t>
      </w:r>
      <w:r w:rsidRPr="00033751">
        <w:rPr>
          <w:color w:val="auto"/>
        </w:rPr>
        <w:t xml:space="preserve"> p</w:t>
      </w:r>
      <w:r>
        <w:rPr>
          <w:color w:val="auto"/>
        </w:rPr>
        <w:t>r</w:t>
      </w:r>
      <w:r w:rsidRPr="00033751">
        <w:rPr>
          <w:color w:val="auto"/>
        </w:rPr>
        <w:t>evod finančných prostriedkov z osobitného účtu</w:t>
      </w:r>
      <w:r>
        <w:rPr>
          <w:color w:val="auto"/>
        </w:rPr>
        <w:t xml:space="preserve"> </w:t>
      </w:r>
      <w:r w:rsidRPr="00033751">
        <w:rPr>
          <w:color w:val="auto"/>
        </w:rPr>
        <w:t>P</w:t>
      </w:r>
      <w:r>
        <w:rPr>
          <w:color w:val="auto"/>
        </w:rPr>
        <w:t>artnera</w:t>
      </w:r>
      <w:r w:rsidRPr="00033751">
        <w:rPr>
          <w:color w:val="auto"/>
        </w:rPr>
        <w:t xml:space="preserve"> na výdavkový účet P</w:t>
      </w:r>
      <w:r>
        <w:rPr>
          <w:color w:val="auto"/>
        </w:rPr>
        <w:t>artnera</w:t>
      </w:r>
      <w:r w:rsidRPr="00033751">
        <w:rPr>
          <w:color w:val="auto"/>
        </w:rPr>
        <w:t xml:space="preserve"> najskôr 10 pracovných dní pred predložením </w:t>
      </w:r>
      <w:proofErr w:type="spellStart"/>
      <w:r w:rsidRPr="00033751">
        <w:rPr>
          <w:color w:val="auto"/>
        </w:rPr>
        <w:t>ŽoP</w:t>
      </w:r>
      <w:proofErr w:type="spellEnd"/>
      <w:r w:rsidRPr="00033751">
        <w:rPr>
          <w:color w:val="auto"/>
        </w:rPr>
        <w:t xml:space="preserve"> – zúčtovanie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zálohovej platby, v rámci ktorej si bude príslušnú časť daných výdavkov nárokovať, a to vo výške </w:t>
      </w:r>
      <w:r w:rsidR="00CF0E3C">
        <w:rPr>
          <w:color w:val="auto"/>
        </w:rPr>
        <w:t>PM</w:t>
      </w:r>
      <w:r w:rsidRPr="00033751">
        <w:rPr>
          <w:color w:val="auto"/>
        </w:rPr>
        <w:t xml:space="preserve"> zodpovedajúcej výške nárokovaných výdavkov. </w:t>
      </w:r>
    </w:p>
    <w:p w14:paraId="00B69768" w14:textId="07BAB279" w:rsidR="0062649F" w:rsidRDefault="00033751" w:rsidP="00A906F1">
      <w:pPr>
        <w:pStyle w:val="Default"/>
        <w:spacing w:before="120" w:line="264" w:lineRule="auto"/>
        <w:ind w:left="426"/>
        <w:jc w:val="both"/>
        <w:rPr>
          <w:color w:val="auto"/>
        </w:rPr>
      </w:pPr>
      <w:r w:rsidRPr="00033751">
        <w:rPr>
          <w:color w:val="auto"/>
        </w:rPr>
        <w:t xml:space="preserve">V prípade využitia systému refundácie je </w:t>
      </w:r>
      <w:r w:rsidR="00EC342B">
        <w:rPr>
          <w:color w:val="auto"/>
        </w:rPr>
        <w:t>Partner</w:t>
      </w:r>
      <w:r w:rsidR="00A04EBD">
        <w:rPr>
          <w:color w:val="auto"/>
        </w:rPr>
        <w:t xml:space="preserve"> </w:t>
      </w:r>
      <w:r w:rsidRPr="00033751">
        <w:rPr>
          <w:color w:val="auto"/>
        </w:rPr>
        <w:t>povinný previesť finančné prostriedky prijaté na</w:t>
      </w:r>
      <w:r w:rsidR="001E64BD">
        <w:rPr>
          <w:color w:val="auto"/>
        </w:rPr>
        <w:t> </w:t>
      </w:r>
      <w:r w:rsidRPr="00033751">
        <w:rPr>
          <w:color w:val="auto"/>
        </w:rPr>
        <w:t xml:space="preserve">osobitný účet </w:t>
      </w:r>
      <w:r w:rsidR="00B76643">
        <w:rPr>
          <w:color w:val="auto"/>
        </w:rPr>
        <w:t xml:space="preserve">Partnera </w:t>
      </w:r>
      <w:r w:rsidRPr="00033751">
        <w:rPr>
          <w:color w:val="auto"/>
        </w:rPr>
        <w:t xml:space="preserve">na základe </w:t>
      </w:r>
      <w:proofErr w:type="spellStart"/>
      <w:r w:rsidRPr="00033751">
        <w:rPr>
          <w:color w:val="auto"/>
        </w:rPr>
        <w:t>ŽoP</w:t>
      </w:r>
      <w:proofErr w:type="spellEnd"/>
      <w:r w:rsidRPr="00033751">
        <w:rPr>
          <w:color w:val="auto"/>
        </w:rPr>
        <w:t xml:space="preserve"> – refundácia na iný</w:t>
      </w:r>
      <w:r w:rsidR="00B76643">
        <w:rPr>
          <w:color w:val="auto"/>
        </w:rPr>
        <w:t xml:space="preserve"> </w:t>
      </w:r>
      <w:r w:rsidRPr="00033751">
        <w:rPr>
          <w:color w:val="auto"/>
        </w:rPr>
        <w:t>účet do</w:t>
      </w:r>
      <w:r w:rsidR="00B76643">
        <w:rPr>
          <w:color w:val="auto"/>
        </w:rPr>
        <w:t> </w:t>
      </w:r>
      <w:r w:rsidRPr="00033751">
        <w:rPr>
          <w:color w:val="auto"/>
        </w:rPr>
        <w:t xml:space="preserve">10 pracovných dní od ich pripísania na osobitný účet </w:t>
      </w:r>
      <w:r w:rsidR="00B76643">
        <w:rPr>
          <w:color w:val="auto"/>
        </w:rPr>
        <w:t>Partner</w:t>
      </w:r>
      <w:r w:rsidRPr="00033751">
        <w:rPr>
          <w:color w:val="auto"/>
        </w:rPr>
        <w:t xml:space="preserve">a. </w:t>
      </w:r>
      <w:r w:rsidR="001E64BD">
        <w:rPr>
          <w:color w:val="auto"/>
        </w:rPr>
        <w:t>Ú</w:t>
      </w:r>
      <w:r w:rsidRPr="00033751">
        <w:rPr>
          <w:color w:val="auto"/>
        </w:rPr>
        <w:t>hrady</w:t>
      </w:r>
      <w:r w:rsidR="00B76643">
        <w:rPr>
          <w:color w:val="auto"/>
        </w:rPr>
        <w:t xml:space="preserve"> </w:t>
      </w:r>
      <w:r w:rsidRPr="00033751">
        <w:rPr>
          <w:color w:val="auto"/>
        </w:rPr>
        <w:t>platobnou kartou vystavenou k</w:t>
      </w:r>
      <w:r w:rsidR="001E64BD">
        <w:rPr>
          <w:color w:val="auto"/>
        </w:rPr>
        <w:t> </w:t>
      </w:r>
      <w:r w:rsidRPr="00033751">
        <w:rPr>
          <w:color w:val="auto"/>
        </w:rPr>
        <w:t xml:space="preserve">osobitnému účtu </w:t>
      </w:r>
      <w:r w:rsidR="00B76643">
        <w:rPr>
          <w:color w:val="auto"/>
        </w:rPr>
        <w:t>Partnera</w:t>
      </w:r>
      <w:r w:rsidRPr="00033751">
        <w:rPr>
          <w:color w:val="auto"/>
        </w:rPr>
        <w:t xml:space="preserve"> môže </w:t>
      </w:r>
      <w:r w:rsidR="00B76643">
        <w:rPr>
          <w:color w:val="auto"/>
        </w:rPr>
        <w:t xml:space="preserve">Partner </w:t>
      </w:r>
      <w:r w:rsidRPr="00033751">
        <w:rPr>
          <w:color w:val="auto"/>
        </w:rPr>
        <w:t>realizovať priamo z</w:t>
      </w:r>
      <w:r w:rsidR="00EC342B">
        <w:rPr>
          <w:color w:val="auto"/>
        </w:rPr>
        <w:t> </w:t>
      </w:r>
      <w:r w:rsidRPr="00033751">
        <w:rPr>
          <w:color w:val="auto"/>
        </w:rPr>
        <w:t>osobitného účtu</w:t>
      </w:r>
      <w:r w:rsidR="00B76643">
        <w:rPr>
          <w:color w:val="auto"/>
        </w:rPr>
        <w:t xml:space="preserve"> Partnera,</w:t>
      </w:r>
      <w:r w:rsidRPr="00033751">
        <w:rPr>
          <w:color w:val="auto"/>
        </w:rPr>
        <w:t xml:space="preserve"> ak sa uskutočňujú prostredníctvom platobného terminálu na</w:t>
      </w:r>
      <w:r w:rsidR="00B76643">
        <w:rPr>
          <w:color w:val="auto"/>
        </w:rPr>
        <w:t> </w:t>
      </w:r>
      <w:r w:rsidRPr="00033751">
        <w:rPr>
          <w:color w:val="auto"/>
        </w:rPr>
        <w:t>mieste predaja.</w:t>
      </w:r>
    </w:p>
    <w:p w14:paraId="5C95B025" w14:textId="68EE58B2" w:rsidR="003355AC" w:rsidRDefault="003355AC" w:rsidP="00A906F1">
      <w:pPr>
        <w:pStyle w:val="Default"/>
        <w:tabs>
          <w:tab w:val="num" w:pos="426"/>
        </w:tabs>
        <w:spacing w:before="120" w:line="264" w:lineRule="auto"/>
        <w:ind w:left="425"/>
        <w:jc w:val="both"/>
        <w:rPr>
          <w:color w:val="auto"/>
        </w:rPr>
      </w:pPr>
      <w:r>
        <w:rPr>
          <w:color w:val="auto"/>
        </w:rPr>
        <w:t xml:space="preserve">Ak sú </w:t>
      </w:r>
      <w:r w:rsidR="00A906F1">
        <w:rPr>
          <w:color w:val="auto"/>
        </w:rPr>
        <w:t>PM</w:t>
      </w:r>
      <w:r>
        <w:rPr>
          <w:color w:val="auto"/>
        </w:rPr>
        <w:t xml:space="preserve"> poskytované systémom zálohových platieb a takto poskytnuté prostriedky sú na</w:t>
      </w:r>
      <w:r w:rsidR="00A906F1">
        <w:rPr>
          <w:color w:val="auto"/>
        </w:rPr>
        <w:t> </w:t>
      </w:r>
      <w:r>
        <w:rPr>
          <w:color w:val="auto"/>
        </w:rPr>
        <w:t xml:space="preserve">osobitnom účte Partnera a/alebo na výdavkovom účte Partnera úročené, Partner je povinný vzniknuté úroky vrátiť </w:t>
      </w:r>
      <w:r w:rsidR="00A906F1">
        <w:rPr>
          <w:color w:val="auto"/>
        </w:rPr>
        <w:t xml:space="preserve">prostredníctvom Hlavného partnera </w:t>
      </w:r>
      <w:r>
        <w:rPr>
          <w:color w:val="auto"/>
        </w:rPr>
        <w:t>Vykonávateľovi postupom podľa článku 14 VZP.</w:t>
      </w:r>
    </w:p>
    <w:p w14:paraId="229779FF" w14:textId="77777777" w:rsidR="006913E2" w:rsidRDefault="00BA1C47" w:rsidP="00A906F1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before="120" w:after="120" w:line="264" w:lineRule="auto"/>
        <w:ind w:left="426" w:hanging="425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 xml:space="preserve">5 </w:t>
      </w:r>
      <w:proofErr w:type="spellStart"/>
      <w:r>
        <w:rPr>
          <w:color w:val="auto"/>
        </w:rPr>
        <w:t>ZoP</w:t>
      </w:r>
      <w:proofErr w:type="spellEnd"/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t>V</w:t>
      </w:r>
      <w:r w:rsidR="001E64BD"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  <w:r>
        <w:rPr>
          <w:color w:val="auto"/>
        </w:rPr>
        <w:t xml:space="preserve"> </w:t>
      </w:r>
    </w:p>
    <w:p w14:paraId="786A249E" w14:textId="0E7BE419" w:rsidR="00E6004E" w:rsidRPr="00D403A4" w:rsidRDefault="00E6004E" w:rsidP="00A906F1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before="120" w:after="120" w:line="264" w:lineRule="auto"/>
        <w:ind w:left="426" w:hanging="425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80446D">
        <w:rPr>
          <w:color w:val="auto"/>
        </w:rPr>
        <w:t> </w:t>
      </w:r>
      <w:r w:rsidR="00F206F5">
        <w:rPr>
          <w:color w:val="auto"/>
        </w:rPr>
        <w:t xml:space="preserve">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lastRenderedPageBreak/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7B702A">
        <w:rPr>
          <w:color w:val="auto"/>
        </w:rPr>
        <w:t>osobitný účet Partnera</w:t>
      </w:r>
      <w:r w:rsidRPr="00D403A4">
        <w:rPr>
          <w:color w:val="auto"/>
        </w:rPr>
        <w:t xml:space="preserve"> špecifikovaný v</w:t>
      </w:r>
      <w:r w:rsidR="00604F50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1B0BCCD8" w14:textId="16009C27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6C75E2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62649F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="006C75E2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Partner. </w:t>
      </w:r>
    </w:p>
    <w:p w14:paraId="3393BBEA" w14:textId="01E46DC7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62649F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uvedeným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sa v plnej miere vzťahujú a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na dobu určitú do skončenia platnosti a účinnosti Zmluvy.</w:t>
      </w:r>
    </w:p>
    <w:p w14:paraId="61598509" w14:textId="1CC0566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je povinný oznámiť Hlavnému partnerovi písomne všetky zmeny alebo skutočnosti, ktoré majú negatívny vplyv na plnenie jeho povinností podľa </w:t>
      </w:r>
      <w:proofErr w:type="spellStart"/>
      <w:r w:rsidRPr="00973BFE">
        <w:t>ZoP</w:t>
      </w:r>
      <w:proofErr w:type="spellEnd"/>
      <w:r w:rsidRPr="00973BFE">
        <w:t xml:space="preserve">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 xml:space="preserve">ktivít Projektu podľa </w:t>
      </w:r>
      <w:r w:rsidRPr="00973BFE">
        <w:rPr>
          <w:bCs/>
        </w:rPr>
        <w:t xml:space="preserve">Prílohy č. 1 </w:t>
      </w:r>
      <w:proofErr w:type="spellStart"/>
      <w:r w:rsidRPr="00973BFE">
        <w:rPr>
          <w:bCs/>
        </w:rPr>
        <w:t>ZoP</w:t>
      </w:r>
      <w:proofErr w:type="spellEnd"/>
      <w:r w:rsidRPr="00973BFE">
        <w:t>, alebo sa akýmkoľvek spôsobom týkajú alebo môžu týkať neplnenia povinností Partnera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>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015BAACE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dohodli, že zmeny </w:t>
      </w:r>
      <w:proofErr w:type="spellStart"/>
      <w:r w:rsidRPr="00973BFE">
        <w:t>ZoP</w:t>
      </w:r>
      <w:proofErr w:type="spellEnd"/>
      <w:r w:rsidRPr="00973BFE">
        <w:t xml:space="preserve"> sa vykonajú vo forme písomného, vzostupne číslovaného dodatku k </w:t>
      </w:r>
      <w:proofErr w:type="spellStart"/>
      <w:r w:rsidRPr="00973BFE">
        <w:t>ZoP</w:t>
      </w:r>
      <w:proofErr w:type="spellEnd"/>
      <w:r w:rsidRPr="00973BFE">
        <w:t>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</w:t>
      </w:r>
      <w:r w:rsidRPr="00973BFE">
        <w:lastRenderedPageBreak/>
        <w:t>Členovia partnerstva sa dohodli, že zmenu</w:t>
      </w:r>
      <w:r w:rsidR="000D4B0B">
        <w:t xml:space="preserve"> </w:t>
      </w:r>
      <w:proofErr w:type="spellStart"/>
      <w:r w:rsidRPr="00973BFE">
        <w:t>ZoP</w:t>
      </w:r>
      <w:proofErr w:type="spellEnd"/>
      <w:r w:rsidRPr="00973BFE">
        <w:t xml:space="preserve">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</w:t>
      </w:r>
      <w:proofErr w:type="spellStart"/>
      <w:r w:rsidR="00217467">
        <w:t>ZoP</w:t>
      </w:r>
      <w:proofErr w:type="spellEnd"/>
      <w:r w:rsidR="00217467">
        <w:t xml:space="preserve">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commentRangeStart w:id="24"/>
      <w:r w:rsidR="00B12CD6">
        <w:t>každým z Členov partnerstva</w:t>
      </w:r>
      <w:commentRangeEnd w:id="24"/>
      <w:r w:rsidR="00B12CD6">
        <w:rPr>
          <w:rStyle w:val="Odkaznakomentr"/>
          <w:szCs w:val="20"/>
        </w:rPr>
        <w:commentReference w:id="24"/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</w:t>
      </w:r>
      <w:proofErr w:type="spellStart"/>
      <w:r w:rsidR="000D0C71">
        <w:t>ZoP</w:t>
      </w:r>
      <w:proofErr w:type="spellEnd"/>
      <w:r w:rsidR="000D0C71">
        <w:t xml:space="preserve"> každým z Členov partnerstva sa nevyžaduje pri</w:t>
      </w:r>
      <w:r w:rsidR="005A4E16">
        <w:t> </w:t>
      </w:r>
      <w:r w:rsidR="000D0C71">
        <w:t xml:space="preserve">zmene </w:t>
      </w:r>
      <w:proofErr w:type="spellStart"/>
      <w:r w:rsidR="000D0C71">
        <w:t>ZoP</w:t>
      </w:r>
      <w:proofErr w:type="spellEnd"/>
      <w:r w:rsidR="000D0C71">
        <w:t xml:space="preserve"> podľa čl. 4 ods. 8 </w:t>
      </w:r>
      <w:proofErr w:type="spellStart"/>
      <w:r w:rsidR="000D0C71">
        <w:t>ZoP</w:t>
      </w:r>
      <w:proofErr w:type="spellEnd"/>
      <w:r w:rsidR="000D0C71">
        <w:t xml:space="preserve">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</w:t>
      </w:r>
      <w:proofErr w:type="spellStart"/>
      <w:r w:rsidRPr="00973BFE">
        <w:t>ZoP</w:t>
      </w:r>
      <w:proofErr w:type="spellEnd"/>
      <w:r w:rsidRPr="00973BFE">
        <w:t xml:space="preserve"> predloží Hlavný partner na</w:t>
      </w:r>
      <w:r w:rsidR="005A4E16">
        <w:t> </w:t>
      </w:r>
      <w:r w:rsidRPr="00973BFE">
        <w:t xml:space="preserve">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</w:t>
      </w:r>
      <w:proofErr w:type="spellStart"/>
      <w:r w:rsidRPr="00973BFE">
        <w:t>ZoP</w:t>
      </w:r>
      <w:proofErr w:type="spellEnd"/>
      <w:r w:rsidRPr="00973BFE">
        <w:t xml:space="preserve"> formou písomného dodatku sa vyžaduje predchádzajúci písomný súhlas </w:t>
      </w:r>
      <w:r w:rsidR="00082899" w:rsidRPr="00082899">
        <w:t>Vykonávateľa</w:t>
      </w:r>
      <w:r w:rsidRPr="00973BFE">
        <w:t xml:space="preserve">. Ustanovenia týkajúce sa zverejnenia a s tým spojených osobitných pravidiel dohodnutých Členmi partnerstva v článku 17 ods. 1 a 2 </w:t>
      </w:r>
      <w:proofErr w:type="spellStart"/>
      <w:r w:rsidRPr="00973BFE">
        <w:t>ZoP</w:t>
      </w:r>
      <w:proofErr w:type="spellEnd"/>
      <w:r w:rsidRPr="00973BFE">
        <w:t xml:space="preserve"> sa rovnako vzťahujú aj na uzatvorenie každého dodatku k</w:t>
      </w:r>
      <w:r w:rsidR="000D4B0B">
        <w:t> </w:t>
      </w:r>
      <w:proofErr w:type="spellStart"/>
      <w:r w:rsidRPr="00973BFE">
        <w:t>ZoP</w:t>
      </w:r>
      <w:proofErr w:type="spellEnd"/>
      <w:r w:rsidR="000D4B0B">
        <w:t xml:space="preserve"> (ak relevantné)</w:t>
      </w:r>
      <w:r w:rsidRPr="00973BFE">
        <w:t xml:space="preserve">. Článok 17 ods. 6 </w:t>
      </w:r>
      <w:proofErr w:type="spellStart"/>
      <w:r w:rsidRPr="00973BFE">
        <w:t>ZoP</w:t>
      </w:r>
      <w:proofErr w:type="spellEnd"/>
      <w:r w:rsidRPr="00973BFE">
        <w:t xml:space="preserve"> sa </w:t>
      </w:r>
      <w:r w:rsidRPr="00644BFA">
        <w:t>aplikuje na postup podľa tohto odseku primerane.</w:t>
      </w:r>
    </w:p>
    <w:p w14:paraId="50900671" w14:textId="4B75F8C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 xml:space="preserve">Zmena </w:t>
      </w:r>
      <w:proofErr w:type="spellStart"/>
      <w:r w:rsidRPr="00644BFA">
        <w:t>ZoP</w:t>
      </w:r>
      <w:proofErr w:type="spellEnd"/>
      <w:r w:rsidRPr="00644BFA">
        <w:t xml:space="preserve"> formou písomného dodatku v zmysle ods. 3 tohto článku nie je potrebná, ak</w:t>
      </w:r>
      <w:r w:rsidR="005A4E16">
        <w:t> </w:t>
      </w:r>
      <w:r w:rsidRPr="00644BFA">
        <w:t>zmenou nedôjde k porušeniu podmienok definovaných v príslušnej Výzve alebo v Zmluve</w:t>
      </w:r>
      <w:r w:rsidRPr="00973BFE">
        <w:t>, a to výlučne v prípade, ak dôjde k zmene identifikačných a/alebo kontaktných údajov Členov partnerstva, ktorá nemá za následok zmenu v subjekte Hlavného partnera alebo Partnera a/alebo k zmene indikatívneho harmonogramu (časového rámca) a/alebo k</w:t>
      </w:r>
      <w:r w:rsidR="005A4E16">
        <w:t> </w:t>
      </w:r>
      <w:r w:rsidRPr="00973BFE">
        <w:t xml:space="preserve">zmene účtov Členov partnerstva uvedených v Prílohe č. 2 </w:t>
      </w:r>
      <w:proofErr w:type="spellStart"/>
      <w:r w:rsidRPr="00973BFE">
        <w:t>ZoP</w:t>
      </w:r>
      <w:proofErr w:type="spellEnd"/>
      <w:r w:rsidRPr="00973BFE">
        <w:t xml:space="preserve">, pričom v takomto prípade postačuje Bezodkladné oznámenie o zmene doručené písomnou formou </w:t>
      </w:r>
      <w:r w:rsidR="007E7D51">
        <w:t xml:space="preserve">podľa čl. 5 </w:t>
      </w:r>
      <w:proofErr w:type="spellStart"/>
      <w:r w:rsidR="007E7D51">
        <w:t>ZoP</w:t>
      </w:r>
      <w:proofErr w:type="spellEnd"/>
      <w:r w:rsidR="007E7D51">
        <w:t xml:space="preserve"> </w:t>
      </w:r>
      <w:commentRangeStart w:id="25"/>
      <w:r w:rsidRPr="00973BFE">
        <w:t>zo</w:t>
      </w:r>
      <w:r w:rsidR="007E7D51" w:rsidRPr="00C97F11">
        <w:t> </w:t>
      </w:r>
      <w:r w:rsidRPr="00973BFE">
        <w:t xml:space="preserve">strany Hlavného partnera ostatným Členom partnerstva alebo zo strany Partnera Hlavnému </w:t>
      </w:r>
      <w:r w:rsidR="003C289B">
        <w:t>p</w:t>
      </w:r>
      <w:r w:rsidRPr="00973BFE">
        <w:t>artnerovi.</w:t>
      </w:r>
      <w:commentRangeEnd w:id="25"/>
      <w:r w:rsidRPr="00973BFE">
        <w:rPr>
          <w:rStyle w:val="Odkaznakomentr"/>
          <w:szCs w:val="20"/>
        </w:rPr>
        <w:commentReference w:id="25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7930CC">
        <w:t> </w:t>
      </w:r>
      <w:commentRangeStart w:id="26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6"/>
      <w:r w:rsidR="00B12CD6">
        <w:rPr>
          <w:rStyle w:val="Odkaznakomentr"/>
          <w:szCs w:val="20"/>
        </w:rPr>
        <w:commentReference w:id="26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7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7"/>
      <w:r w:rsidR="00B12CD6">
        <w:rPr>
          <w:rStyle w:val="Odkaznakomentr"/>
          <w:szCs w:val="20"/>
        </w:rPr>
        <w:commentReference w:id="27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</w:t>
      </w:r>
      <w:proofErr w:type="spellStart"/>
      <w:r w:rsidRPr="00973BFE">
        <w:t>ZoP</w:t>
      </w:r>
      <w:proofErr w:type="spellEnd"/>
      <w:r w:rsidRPr="00973BFE">
        <w:t>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 xml:space="preserve">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>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proofErr w:type="spellStart"/>
      <w:r w:rsidRPr="00973BFE">
        <w:t>ZoP</w:t>
      </w:r>
      <w:proofErr w:type="spellEnd"/>
      <w:r w:rsidRPr="00973BFE">
        <w:t xml:space="preserve">. V takomto prípade vznikajú Členom partnerstva práva a povinnosti v zmysle právnych predpisov o zániku nesplneného záväzku a v zmysle podmienok obsiahnutých v  </w:t>
      </w:r>
      <w:proofErr w:type="spellStart"/>
      <w:r w:rsidRPr="00973BFE">
        <w:t>ZoP</w:t>
      </w:r>
      <w:proofErr w:type="spellEnd"/>
      <w:r w:rsidRPr="00973BFE">
        <w:t xml:space="preserve">, pričom Partner berie </w:t>
      </w:r>
      <w:r w:rsidRPr="00973BFE">
        <w:lastRenderedPageBreak/>
        <w:t xml:space="preserve">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088FFD5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alebo odstúpením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výpoveďou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 xml:space="preserve">, v dôsledku čoho </w:t>
      </w:r>
      <w:proofErr w:type="spellStart"/>
      <w:r w:rsidR="00CE7CCC">
        <w:rPr>
          <w:bCs/>
        </w:rPr>
        <w:t>ZoP</w:t>
      </w:r>
      <w:proofErr w:type="spellEnd"/>
      <w:r w:rsidR="00CE7CCC">
        <w:rPr>
          <w:bCs/>
        </w:rPr>
        <w:t xml:space="preserve"> zaniká</w:t>
      </w:r>
      <w:commentRangeStart w:id="28"/>
      <w:r w:rsidRPr="00973BFE">
        <w:rPr>
          <w:bCs/>
        </w:rPr>
        <w:t xml:space="preserve">. V prípade odstúpenia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výpovede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 zaniká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iba voči Partnerovi, voči ktorému bolo odstúpené od</w:t>
      </w:r>
      <w:r w:rsidR="00CB7F16" w:rsidRPr="00D06786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</w:t>
      </w:r>
      <w:r>
        <w:rPr>
          <w:bCs/>
        </w:rPr>
        <w:t>e</w:t>
      </w:r>
      <w:r w:rsidRPr="00973BFE">
        <w:rPr>
          <w:bCs/>
        </w:rPr>
        <w:t xml:space="preserve">bo ktorý odstúpil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ju vypovedal. Po mimoriadnom ukončení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 w:rsidRPr="00973BFE">
        <w:t xml:space="preserve">voči jednotlivému Partnerovi môže realizáciu </w:t>
      </w:r>
      <w:r w:rsidR="00CB7F16">
        <w:t>A</w:t>
      </w:r>
      <w:r w:rsidRPr="00973BFE">
        <w:t xml:space="preserve">ktivít Projektu prislúchajúcich Partnerovi, voči ktorému bola </w:t>
      </w:r>
      <w:proofErr w:type="spellStart"/>
      <w:r w:rsidRPr="00973BFE">
        <w:t>ZoP</w:t>
      </w:r>
      <w:proofErr w:type="spellEnd"/>
      <w:r w:rsidRPr="00973BFE">
        <w:t xml:space="preserve"> mimoriadne ukončená, zabezpečovať Hlavný partner alebo Partner, voči ktorému </w:t>
      </w:r>
      <w:proofErr w:type="spellStart"/>
      <w:r w:rsidRPr="00973BFE">
        <w:t>ZoP</w:t>
      </w:r>
      <w:proofErr w:type="spellEnd"/>
      <w:r w:rsidRPr="00973BFE">
        <w:t xml:space="preserve">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</w:t>
      </w:r>
      <w:proofErr w:type="spellStart"/>
      <w:r w:rsidRPr="00973BFE">
        <w:t>ZoP</w:t>
      </w:r>
      <w:proofErr w:type="spellEnd"/>
      <w:r w:rsidRPr="00973BFE">
        <w:t xml:space="preserve"> uzatvoreného medzi Hlavným partnerom, novým partnerom a Partnermi okrem Partnera, voči ktorému došlo k mimoriadnemu ukončeniu </w:t>
      </w:r>
      <w:proofErr w:type="spellStart"/>
      <w:r w:rsidRPr="00973BFE">
        <w:t>ZoP</w:t>
      </w:r>
      <w:commentRangeEnd w:id="28"/>
      <w:proofErr w:type="spellEnd"/>
      <w:r w:rsidRPr="00973BFE">
        <w:rPr>
          <w:rStyle w:val="Odkaznakomentr"/>
          <w:szCs w:val="20"/>
        </w:rPr>
        <w:commentReference w:id="28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 podľa článku 15 ods. 19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, platí, že </w:t>
      </w:r>
      <w:r>
        <w:rPr>
          <w:bCs/>
        </w:rPr>
        <w:t>o</w:t>
      </w:r>
      <w:r w:rsidR="00E6004E" w:rsidRPr="00973BFE">
        <w:rPr>
          <w:bCs/>
        </w:rPr>
        <w:t xml:space="preserve">d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možno odstúpiť podľa § 344 a </w:t>
      </w:r>
      <w:proofErr w:type="spellStart"/>
      <w:r w:rsidR="00E6004E" w:rsidRPr="00973BFE">
        <w:rPr>
          <w:bCs/>
        </w:rPr>
        <w:t>nasl</w:t>
      </w:r>
      <w:proofErr w:type="spellEnd"/>
      <w:r w:rsidR="00E6004E" w:rsidRPr="00973BFE">
        <w:rPr>
          <w:bCs/>
        </w:rPr>
        <w:t xml:space="preserve">. Obchodného zákonníka v prípadoch 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, nepodstatného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a ďalej v prípadoch, ktoré osobitne ustanovuje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>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 xml:space="preserve">, prislúchajú podľa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 xml:space="preserve">vzťah medzi Hlavným partnerom a Partnerom. Členovia partnerstva sa osobitne dohodli, že na účely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 xml:space="preserve">sa za podstatné porušenie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 xml:space="preserve">opakované nevykonávanie niektorej z povinností, ku ktorej je Partner zaviazaný podľa </w:t>
      </w:r>
      <w:proofErr w:type="spellStart"/>
      <w:r w:rsidRPr="00973BFE">
        <w:rPr>
          <w:bCs/>
        </w:rPr>
        <w:t>ZoP</w:t>
      </w:r>
      <w:proofErr w:type="spellEnd"/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Porušenie ďalších povinností stanovených v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považujú za podstatné porušenia, sú nepodstatným porušením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5935628B" w14:textId="7EC3D8D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 xml:space="preserve">V 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odstúpiť bez</w:t>
      </w:r>
      <w:r w:rsidR="005A4E16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 xml:space="preserve">odstúpení od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podľa predchádzajúcej vety. V prípade nepodstatného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Člen partnerstva oprávnený odstúpiť</w:t>
      </w:r>
      <w:r w:rsidR="00041BF0">
        <w:rPr>
          <w:bCs/>
        </w:rPr>
        <w:t xml:space="preserve"> od </w:t>
      </w:r>
      <w:proofErr w:type="spellStart"/>
      <w:r w:rsidR="00041BF0">
        <w:rPr>
          <w:bCs/>
        </w:rPr>
        <w:t>ZoP</w:t>
      </w:r>
      <w:proofErr w:type="spellEnd"/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 xml:space="preserve">v 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</w:t>
      </w:r>
      <w:r w:rsidR="001D1337">
        <w:rPr>
          <w:bCs/>
        </w:rPr>
        <w:t> </w:t>
      </w:r>
      <w:r w:rsidRPr="00973BFE">
        <w:rPr>
          <w:bCs/>
        </w:rPr>
        <w:t>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Odstúpenie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účinné dňom doručenia písomného oznámenia o odstúpení od 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druhému Členovi partnerstva. Na doručovanie sa vzťahuje článok 5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odstúpiť len vtedy, ak od vzniku okolnosti vylučujúcej zodpovednosť uplynul aspoň jeden rok. V prípade objektívnej nemožnosti plnenia (nezvratný zánik predmetu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 xml:space="preserve">náhradu škody, ktorá vznikla porušením </w:t>
      </w:r>
      <w:proofErr w:type="spellStart"/>
      <w:r w:rsidRPr="00973BFE">
        <w:rPr>
          <w:bCs/>
        </w:rPr>
        <w:t>ZoP</w:t>
      </w:r>
      <w:proofErr w:type="spellEnd"/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 xml:space="preserve">a ďalšie ustanovenia </w:t>
      </w:r>
      <w:proofErr w:type="spellStart"/>
      <w:r w:rsidRPr="00973BFE">
        <w:t>ZoP</w:t>
      </w:r>
      <w:proofErr w:type="spellEnd"/>
      <w:r w:rsidRPr="00973BFE">
        <w:t xml:space="preserve"> podľa svojho obsahu</w:t>
      </w:r>
      <w:r w:rsidR="00217467">
        <w:t>, s</w:t>
      </w:r>
      <w:r w:rsidR="00953097" w:rsidRPr="00973BFE">
        <w:t> </w:t>
      </w:r>
      <w:r w:rsidR="00217467">
        <w:t xml:space="preserve">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zo</w:t>
      </w:r>
      <w:r w:rsidR="00686974">
        <w:rPr>
          <w:bCs/>
        </w:rPr>
        <w:t> </w:t>
      </w:r>
      <w:r w:rsidR="00217467" w:rsidRPr="00710CB9">
        <w:rPr>
          <w:bCs/>
        </w:rPr>
        <w:t xml:space="preserve">strany Partnera mu právo na náhradu škody, ktorá vznikla porušením 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Hlavným partnerom</w:t>
      </w:r>
      <w:r w:rsidR="00217467" w:rsidRPr="00710CB9">
        <w:t>, zostáva zachované</w:t>
      </w:r>
      <w:r w:rsidR="00217467">
        <w:t xml:space="preserve">, s 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 xml:space="preserve">dostane do omeškania s plnením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 xml:space="preserve">porušenie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</w:t>
      </w:r>
      <w:proofErr w:type="spellStart"/>
      <w:r w:rsidRPr="00973BFE">
        <w:t>ZoP</w:t>
      </w:r>
      <w:proofErr w:type="spellEnd"/>
      <w:r w:rsidRPr="00973BFE">
        <w:t xml:space="preserve"> označujúcom podstatné porušenie </w:t>
      </w:r>
      <w:proofErr w:type="spellStart"/>
      <w:r w:rsidRPr="00973BFE">
        <w:t>ZoP</w:t>
      </w:r>
      <w:proofErr w:type="spellEnd"/>
      <w:r w:rsidRPr="00973BFE">
        <w:t xml:space="preserve">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7E4DE44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 xml:space="preserve">ktivít Projektu zaviazal v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, alebo mu v ďalšej účasti na Projekte bránia iné vážne dôvody. Partner súhlasí s tým, že podaním výpovede mu vzniká povinnosť </w:t>
      </w:r>
      <w:r w:rsidRPr="00973BFE">
        <w:rPr>
          <w:bCs/>
        </w:rPr>
        <w:lastRenderedPageBreak/>
        <w:t>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za podmienok stanovených Hlavným partnerom vo výzve na vrátenie. Po podaní výpovede môže Partner túto vziať späť iba s písomným súhlasom Hlavného partnera. Výpovedná lehota je </w:t>
      </w:r>
      <w:commentRangeStart w:id="29"/>
      <w:r w:rsidRPr="00973BFE">
        <w:rPr>
          <w:bCs/>
        </w:rPr>
        <w:t xml:space="preserve">jeden kalendárny mesiac </w:t>
      </w:r>
      <w:commentRangeEnd w:id="29"/>
      <w:r w:rsidR="00745EF1">
        <w:rPr>
          <w:rStyle w:val="Odkaznakomentr"/>
          <w:szCs w:val="20"/>
        </w:rPr>
        <w:commentReference w:id="29"/>
      </w:r>
      <w:r w:rsidRPr="00973BFE">
        <w:rPr>
          <w:bCs/>
        </w:rPr>
        <w:t xml:space="preserve">odo dňa, keď je výpoveď doručená Hlavnému </w:t>
      </w:r>
      <w:r w:rsidR="003C289B">
        <w:rPr>
          <w:bCs/>
        </w:rPr>
        <w:t>p</w:t>
      </w:r>
      <w:r w:rsidRPr="00973BFE">
        <w:rPr>
          <w:bCs/>
        </w:rPr>
        <w:t>artnerovi. Počas plynutia výpovednej lehoty Hlavný partner a Partner</w:t>
      </w:r>
      <w:commentRangeStart w:id="30"/>
      <w:r w:rsidRPr="00973BFE">
        <w:rPr>
          <w:bCs/>
        </w:rPr>
        <w:t xml:space="preserve">, ktorý vypovedal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</w:t>
      </w:r>
      <w:commentRangeEnd w:id="30"/>
      <w:r w:rsidRPr="00973BFE">
        <w:rPr>
          <w:rStyle w:val="Odkaznakomentr"/>
          <w:szCs w:val="20"/>
        </w:rPr>
        <w:commentReference w:id="30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 Partner je povinný poskytnúť všetku potrebnú súčinnosť. Táto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voči Partnerovi, ktorý podal výpoveď, zaniká uplynutím výpovednej lehoty s výnimkou ustanovení, ktoré nezanikajú ani v dôsledku zániku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pri</w:t>
      </w:r>
      <w:r w:rsidR="00254556">
        <w:rPr>
          <w:bCs/>
        </w:rPr>
        <w:t> </w:t>
      </w:r>
      <w:r w:rsidRPr="00973BFE">
        <w:rPr>
          <w:bCs/>
        </w:rPr>
        <w:t xml:space="preserve">odstúpení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1"/>
      <w:r w:rsidRPr="00973BFE">
        <w:rPr>
          <w:bCs/>
        </w:rPr>
        <w:t xml:space="preserve">tento 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Vzhľadom na to, že uzatvorenie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 xml:space="preserve">využitie možnosti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 nadobudnutím platnosti Zmluvy.</w:t>
      </w:r>
      <w:r w:rsidR="009D2AA7">
        <w:rPr>
          <w:bCs/>
        </w:rPr>
        <w:t xml:space="preserve"> Partner je povinný odstúpenie od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 xml:space="preserve">odstúpenie môže byť iba to, že zo Zmluvy mu vzniknú také povinnosti, ktoré by ho odôvodnene viedli k nepodpísaniu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, ak by bol o nich informovaný pred podpisom </w:t>
      </w:r>
      <w:proofErr w:type="spellStart"/>
      <w:r w:rsidR="009D2AA7">
        <w:rPr>
          <w:bCs/>
        </w:rPr>
        <w:t>ZoP</w:t>
      </w:r>
      <w:proofErr w:type="spellEnd"/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podľa tohto odseku sa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commentRangeStart w:id="32"/>
      <w:r w:rsidRPr="00973BFE">
        <w:rPr>
          <w:bCs/>
        </w:rPr>
        <w:t xml:space="preserve">voči odstupujúcemu Partnerovi </w:t>
      </w:r>
      <w:commentRangeEnd w:id="32"/>
      <w:r w:rsidRPr="00973BFE">
        <w:rPr>
          <w:rStyle w:val="Odkaznakomentr"/>
          <w:szCs w:val="20"/>
        </w:rPr>
        <w:commentReference w:id="32"/>
      </w:r>
      <w:r w:rsidRPr="00973BFE">
        <w:rPr>
          <w:bCs/>
        </w:rPr>
        <w:t xml:space="preserve">od začiatku zrušuje, pričom žiadny z Členov partnerstva nie je oprávnený sa domáhať náhrady škody v dôsledku takéhoto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. Ak Partner nevyužije svoje oprávnenie podľa prvej vety, platí, že Partner súhlasí so všetkými právami a povinnosťami, ktoré pre neho vyplývajú v súvislosti so Zmluvou v nadväznosti na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proofErr w:type="spellStart"/>
      <w:r w:rsidR="00BD1215">
        <w:t>ZoP</w:t>
      </w:r>
      <w:proofErr w:type="spellEnd"/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dňom jej podpisu posledným z Členov partnerstva. </w:t>
      </w:r>
      <w:commentRangeStart w:id="33"/>
      <w:proofErr w:type="spellStart"/>
      <w:r w:rsidR="00023347" w:rsidRPr="00973BFE">
        <w:t>ZoP</w:t>
      </w:r>
      <w:proofErr w:type="spellEnd"/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3"/>
      <w:r w:rsidR="00C13471">
        <w:rPr>
          <w:rStyle w:val="Odkaznakomentr"/>
          <w:szCs w:val="20"/>
        </w:rPr>
        <w:commentReference w:id="33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 xml:space="preserve">o vzťahu k zverejneniu </w:t>
      </w:r>
      <w:proofErr w:type="spellStart"/>
      <w:r w:rsidR="00E6004E" w:rsidRPr="00973BFE">
        <w:t>ZoP</w:t>
      </w:r>
      <w:proofErr w:type="spellEnd"/>
      <w:r w:rsidR="00E6004E" w:rsidRPr="00973BFE">
        <w:t xml:space="preserve">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lastRenderedPageBreak/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 xml:space="preserve">, v takom prípade je rozhodujúce zverejnenie </w:t>
      </w:r>
      <w:proofErr w:type="spellStart"/>
      <w:r w:rsidRPr="00973BFE">
        <w:t>ZoP</w:t>
      </w:r>
      <w:proofErr w:type="spellEnd"/>
      <w:r w:rsidRPr="00973BFE">
        <w:t xml:space="preserve">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</w:t>
      </w:r>
      <w:proofErr w:type="spellStart"/>
      <w:r w:rsidRPr="00973BFE">
        <w:t>ZoP</w:t>
      </w:r>
      <w:proofErr w:type="spellEnd"/>
      <w:r w:rsidRPr="00973BFE">
        <w:t xml:space="preserve"> zabezpečí Hlavný partner a o dátume zverejnenia </w:t>
      </w:r>
      <w:proofErr w:type="spellStart"/>
      <w:r w:rsidRPr="00973BFE">
        <w:t>ZoP</w:t>
      </w:r>
      <w:proofErr w:type="spellEnd"/>
      <w:r w:rsidRPr="00973BFE">
        <w:t xml:space="preserve"> informuje </w:t>
      </w:r>
      <w:commentRangeStart w:id="34"/>
      <w:r w:rsidRPr="00973BFE">
        <w:t>Partnerov</w:t>
      </w:r>
      <w:commentRangeEnd w:id="34"/>
      <w:r w:rsidRPr="00973BFE">
        <w:rPr>
          <w:rStyle w:val="Odkaznakomentr"/>
          <w:szCs w:val="20"/>
        </w:rPr>
        <w:commentReference w:id="34"/>
      </w:r>
      <w:r w:rsidR="00BD1215">
        <w:t xml:space="preserve"> v súlade s</w:t>
      </w:r>
      <w:r w:rsidR="00275008">
        <w:t xml:space="preserve">o </w:t>
      </w:r>
      <w:proofErr w:type="spellStart"/>
      <w:r w:rsidR="00BD1215">
        <w:t>ZoP</w:t>
      </w:r>
      <w:proofErr w:type="spellEnd"/>
      <w:r w:rsidR="00BD1215">
        <w:t>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</w:t>
      </w:r>
      <w:proofErr w:type="spellStart"/>
      <w:r w:rsidRPr="00973BFE">
        <w:t>ZoP</w:t>
      </w:r>
      <w:proofErr w:type="spellEnd"/>
      <w:r w:rsidRPr="00973BFE">
        <w:t xml:space="preserve">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>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sa akékoľvek ustanovenie </w:t>
      </w:r>
      <w:proofErr w:type="spellStart"/>
      <w:r w:rsidRPr="00973BFE">
        <w:t>ZoP</w:t>
      </w:r>
      <w:proofErr w:type="spellEnd"/>
      <w:r w:rsidRPr="00973BFE">
        <w:t xml:space="preserve">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 xml:space="preserve">, nespôsobí to neplatnosť celej </w:t>
      </w:r>
      <w:proofErr w:type="spellStart"/>
      <w:r w:rsidRPr="00973BFE">
        <w:t>ZoP</w:t>
      </w:r>
      <w:proofErr w:type="spellEnd"/>
      <w:r w:rsidRPr="00973BFE">
        <w:t xml:space="preserve">. Členovia partnerstva sa v takomto prípade zaväzujú Bezodkladne vzájomným rokovaním nahradiť neplatné zmluvné ustanovenie novým platným ustanovením postupom v súlade s článkom 15 ods. 3 </w:t>
      </w:r>
      <w:proofErr w:type="spellStart"/>
      <w:r w:rsidRPr="00973BFE">
        <w:t>ZoP</w:t>
      </w:r>
      <w:proofErr w:type="spellEnd"/>
      <w:r w:rsidRPr="00973BFE">
        <w:t xml:space="preserve"> tak, aby zostal zachovaný účel </w:t>
      </w:r>
      <w:proofErr w:type="spellStart"/>
      <w:r w:rsidRPr="00973BFE">
        <w:t>ZoP</w:t>
      </w:r>
      <w:proofErr w:type="spellEnd"/>
      <w:r w:rsidRPr="00973BFE">
        <w:t xml:space="preserve"> a obsah jednotlivých ustanovení </w:t>
      </w:r>
      <w:proofErr w:type="spellStart"/>
      <w:r w:rsidRPr="00973BFE">
        <w:t>ZoP</w:t>
      </w:r>
      <w:proofErr w:type="spellEnd"/>
      <w:r w:rsidRPr="00973BFE">
        <w:t>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záväzkový vzťah vyplývajúci zo </w:t>
      </w:r>
      <w:proofErr w:type="spellStart"/>
      <w:r w:rsidRPr="00973BFE">
        <w:t>ZoP</w:t>
      </w:r>
      <w:proofErr w:type="spellEnd"/>
      <w:r w:rsidRPr="00973BFE">
        <w:t xml:space="preserve">, s ohľadom na právne postavenie Členov partnerstva, nespadá pod vzťahy uvedené v § 261 Obchodného zákonníka, Členovia partnerstva vykonali voľbu práva podľa § 262 ods. 1 Obchodného zákonníka a výslovne súhlasia, že ich záväzkový vzťah vyplývajúci zo </w:t>
      </w:r>
      <w:proofErr w:type="spellStart"/>
      <w:r w:rsidRPr="00973BFE">
        <w:t>ZoP</w:t>
      </w:r>
      <w:proofErr w:type="spellEnd"/>
      <w:r w:rsidRPr="00973BFE">
        <w:t xml:space="preserve"> sa bude riadiť Obchodným zákonníkom tak, ako to vyplýva zo záhlavia </w:t>
      </w:r>
      <w:proofErr w:type="spellStart"/>
      <w:r w:rsidRPr="00973BFE">
        <w:t>ZoP</w:t>
      </w:r>
      <w:proofErr w:type="spellEnd"/>
      <w:r w:rsidRPr="00973BFE">
        <w:t xml:space="preserve"> na úvodnej strane.</w:t>
      </w:r>
    </w:p>
    <w:p w14:paraId="12990960" w14:textId="132AA3B3" w:rsidR="00E6004E" w:rsidRPr="00973BFE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proofErr w:type="spellStart"/>
      <w:r w:rsidRPr="00973BFE">
        <w:t>Z</w:t>
      </w:r>
      <w:r>
        <w:t>oP</w:t>
      </w:r>
      <w:proofErr w:type="spellEnd"/>
      <w:r w:rsidRPr="00973BFE">
        <w:t xml:space="preserve"> </w:t>
      </w:r>
      <w:r w:rsidR="00E6004E" w:rsidRPr="00973BFE">
        <w:t xml:space="preserve">je vyhotovená </w:t>
      </w:r>
      <w:commentRangeStart w:id="35"/>
      <w:r w:rsidR="00E6004E" w:rsidRPr="00973BFE">
        <w:t>v </w:t>
      </w:r>
      <w:r w:rsidR="006C75E2">
        <w:t>štyroch</w:t>
      </w:r>
      <w:r w:rsidR="006C75E2" w:rsidRPr="00973BFE">
        <w:t xml:space="preserve"> </w:t>
      </w:r>
      <w:r w:rsidR="00E6004E" w:rsidRPr="00973BFE">
        <w:t xml:space="preserve">rovnopisoch, z toho každý Partner </w:t>
      </w:r>
      <w:commentRangeEnd w:id="35"/>
      <w:r w:rsidR="00E6004E" w:rsidRPr="00BE6294">
        <w:commentReference w:id="35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(resp. dodatku k</w:t>
      </w:r>
      <w:r w:rsidR="007930CC">
        <w:t> </w:t>
      </w:r>
      <w:r w:rsidR="00CA1A50" w:rsidRPr="00CA1A50">
        <w:t>nej) dochádza elektronicky v súlade so zákonom č. 272/2016 Z. z. o</w:t>
      </w:r>
      <w:r w:rsidR="005A4E16">
        <w:t> </w:t>
      </w:r>
      <w:r w:rsidR="00CA1A50" w:rsidRPr="00CA1A50">
        <w:t>dôveryhodných službách pre elektronické transakcie na vnútornom trhu a o zmene a</w:t>
      </w:r>
      <w:r w:rsidR="005A4E16">
        <w:t> </w:t>
      </w:r>
      <w:r w:rsidR="00CA1A50" w:rsidRPr="00CA1A50">
        <w:t>doplnení niektorých zákonov v znení neskorších predpisov (ďalej len „zákon o</w:t>
      </w:r>
      <w:r w:rsidR="005A4E16">
        <w:t> </w:t>
      </w:r>
      <w:r w:rsidR="00CA1A50" w:rsidRPr="00CA1A50">
        <w:t>dôveryhodných službách“). V</w:t>
      </w:r>
      <w:r w:rsidR="001D1337">
        <w:t> </w:t>
      </w:r>
      <w:r w:rsidR="00CA1A50" w:rsidRPr="00CA1A50">
        <w:t xml:space="preserve">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dochádza elektronicky, dátumy podpisov </w:t>
      </w:r>
      <w:r w:rsidR="00CA1A50">
        <w:t>Členov partnerstva</w:t>
      </w:r>
      <w:r w:rsidR="00CA1A50" w:rsidRPr="00CA1A50">
        <w:t xml:space="preserve"> sú uvedené pri kvalifikovaných elektronických podpisoch/pečatiach </w:t>
      </w:r>
      <w:r w:rsidR="00CA1A50">
        <w:t>podpisujúcich osôb</w:t>
      </w:r>
      <w:r w:rsidR="00CA1A50" w:rsidRPr="00CA1A50">
        <w:t>, ak nie je použitá kvalifikovaná elektronická časová pečiatka podľa zákona o</w:t>
      </w:r>
      <w:r w:rsidR="001D1337">
        <w:t> </w:t>
      </w:r>
      <w:r w:rsidR="00CA1A50" w:rsidRPr="00CA1A50">
        <w:t>dôveryhodných službách.</w:t>
      </w:r>
    </w:p>
    <w:p w14:paraId="4458F082" w14:textId="6A208ECD" w:rsidR="00E6004E" w:rsidRPr="003F5E20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vyhlasujú, že si znenie </w:t>
      </w:r>
      <w:proofErr w:type="spellStart"/>
      <w:r w:rsidRPr="00973BFE">
        <w:t>ZoP</w:t>
      </w:r>
      <w:proofErr w:type="spellEnd"/>
      <w:r w:rsidRPr="00973BFE">
        <w:t xml:space="preserve"> riadne a dôsledne prečítali, jej obsahu a právnym účinkom z nej vyplývajúcich porozumeli, ich zmluvné prejavy sú dostatočne jasné, určité a zrozumiteľné, podpisujúce osoby sú oprávnené k podpisu </w:t>
      </w:r>
      <w:proofErr w:type="spellStart"/>
      <w:r w:rsidRPr="00973BFE">
        <w:t>ZoP</w:t>
      </w:r>
      <w:proofErr w:type="spellEnd"/>
      <w:r w:rsidRPr="00973BFE">
        <w:t xml:space="preserve"> a na znak súhlasu ju podpísali.</w:t>
      </w:r>
    </w:p>
    <w:p w14:paraId="230F80B9" w14:textId="18F30202" w:rsidR="00E6004E" w:rsidRPr="00D403A4" w:rsidRDefault="00E6004E" w:rsidP="00E6004E">
      <w:pPr>
        <w:pStyle w:val="Nadpis1"/>
        <w:jc w:val="left"/>
        <w:rPr>
          <w:b w:val="0"/>
          <w:sz w:val="28"/>
        </w:rPr>
      </w:pPr>
      <w:r w:rsidRPr="00F14E12">
        <w:rPr>
          <w:rFonts w:cs="Times New Roman"/>
          <w:szCs w:val="24"/>
        </w:rPr>
        <w:t>Prílohy:</w:t>
      </w:r>
    </w:p>
    <w:p w14:paraId="24C9F65A" w14:textId="53DEB346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1 Prehľad </w:t>
      </w:r>
      <w:r w:rsidR="003F0F7C">
        <w:rPr>
          <w:color w:val="auto"/>
          <w:sz w:val="20"/>
          <w:szCs w:val="20"/>
        </w:rPr>
        <w:t>A</w:t>
      </w:r>
      <w:r w:rsidRPr="00D403A4">
        <w:rPr>
          <w:color w:val="auto"/>
          <w:sz w:val="20"/>
          <w:szCs w:val="20"/>
        </w:rPr>
        <w:t>ktivít</w:t>
      </w:r>
      <w:r w:rsidR="00177A38">
        <w:rPr>
          <w:color w:val="auto"/>
          <w:sz w:val="20"/>
          <w:szCs w:val="20"/>
        </w:rPr>
        <w:t>/pracovných balíkov</w:t>
      </w:r>
      <w:r w:rsidRPr="00D403A4">
        <w:rPr>
          <w:color w:val="auto"/>
          <w:sz w:val="20"/>
          <w:szCs w:val="20"/>
        </w:rPr>
        <w:t xml:space="preserve"> a </w:t>
      </w:r>
      <w:r w:rsidR="001C5083" w:rsidRPr="00281D9A">
        <w:rPr>
          <w:color w:val="auto"/>
          <w:sz w:val="20"/>
          <w:szCs w:val="20"/>
        </w:rPr>
        <w:t>Výstupov</w:t>
      </w:r>
      <w:r w:rsidRPr="00281D9A">
        <w:rPr>
          <w:color w:val="auto"/>
          <w:sz w:val="20"/>
          <w:szCs w:val="20"/>
        </w:rPr>
        <w:t xml:space="preserve"> </w:t>
      </w:r>
      <w:r w:rsidR="00686974" w:rsidRPr="00281D9A">
        <w:rPr>
          <w:color w:val="auto"/>
          <w:sz w:val="20"/>
          <w:szCs w:val="20"/>
        </w:rPr>
        <w:t>P</w:t>
      </w:r>
      <w:r w:rsidRPr="00281D9A">
        <w:rPr>
          <w:color w:val="auto"/>
          <w:sz w:val="20"/>
          <w:szCs w:val="20"/>
        </w:rPr>
        <w:t>rojektu</w:t>
      </w:r>
    </w:p>
    <w:p w14:paraId="72FC968F" w14:textId="63E76E62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2 Prehľad účtov </w:t>
      </w:r>
      <w:r>
        <w:rPr>
          <w:color w:val="auto"/>
          <w:sz w:val="20"/>
          <w:szCs w:val="20"/>
        </w:rPr>
        <w:t>Členov partnerstva</w:t>
      </w:r>
      <w:r w:rsidRPr="00D403A4">
        <w:rPr>
          <w:color w:val="auto"/>
          <w:sz w:val="20"/>
          <w:szCs w:val="20"/>
        </w:rPr>
        <w:t xml:space="preserve"> </w:t>
      </w:r>
    </w:p>
    <w:p w14:paraId="5F28F12C" w14:textId="3EA57E09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3 </w:t>
      </w:r>
      <w:r w:rsidR="00177A38">
        <w:rPr>
          <w:color w:val="auto"/>
          <w:sz w:val="20"/>
          <w:szCs w:val="20"/>
        </w:rPr>
        <w:t>Podrobný r</w:t>
      </w:r>
      <w:r w:rsidRPr="00D403A4">
        <w:rPr>
          <w:color w:val="auto"/>
          <w:sz w:val="20"/>
          <w:szCs w:val="20"/>
        </w:rPr>
        <w:t xml:space="preserve">ozpočet </w:t>
      </w:r>
      <w:r w:rsidR="001E41CA">
        <w:rPr>
          <w:color w:val="auto"/>
          <w:sz w:val="20"/>
          <w:szCs w:val="20"/>
        </w:rPr>
        <w:t>P</w:t>
      </w:r>
      <w:r w:rsidRPr="00D403A4">
        <w:rPr>
          <w:color w:val="auto"/>
          <w:sz w:val="20"/>
          <w:szCs w:val="20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36"/>
      <w:r w:rsidRPr="00973BFE">
        <w:t>, v </w:t>
      </w:r>
      <w:commentRangeStart w:id="37"/>
      <w:r w:rsidRPr="00973BFE">
        <w:t>......................................</w:t>
      </w:r>
      <w:commentRangeEnd w:id="37"/>
      <w:r w:rsidRPr="00973BFE">
        <w:rPr>
          <w:rStyle w:val="Odkaznakomentr"/>
          <w:szCs w:val="20"/>
        </w:rPr>
        <w:commentReference w:id="37"/>
      </w:r>
      <w:r w:rsidRPr="00973BFE">
        <w:t xml:space="preserve">, dňa </w:t>
      </w:r>
      <w:commentRangeStart w:id="38"/>
      <w:r w:rsidRPr="00973BFE">
        <w:t>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  <w:commentRangeEnd w:id="36"/>
      <w:r w:rsidR="00A55A76">
        <w:rPr>
          <w:rStyle w:val="Odkaznakomentr"/>
          <w:szCs w:val="20"/>
        </w:rPr>
        <w:commentReference w:id="36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39"/>
      <w:r w:rsidRPr="00973BFE">
        <w:t>............................................................................................</w:t>
      </w:r>
      <w:commentRangeEnd w:id="39"/>
      <w:r w:rsidRPr="00973BFE">
        <w:rPr>
          <w:rStyle w:val="Odkaznakomentr"/>
          <w:szCs w:val="20"/>
        </w:rPr>
        <w:commentReference w:id="39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r w:rsidRPr="00973BFE">
        <w:t>Za Partnera</w:t>
      </w:r>
      <w:commentRangeStart w:id="40"/>
      <w:r w:rsidRPr="00973BFE">
        <w:t xml:space="preserve"> 1</w:t>
      </w:r>
      <w:commentRangeEnd w:id="40"/>
      <w:r w:rsidRPr="00973BFE">
        <w:rPr>
          <w:rStyle w:val="Odkaznakomentr"/>
          <w:szCs w:val="20"/>
        </w:rPr>
        <w:commentReference w:id="40"/>
      </w:r>
      <w:commentRangeStart w:id="41"/>
      <w:r w:rsidRPr="00973BFE">
        <w:t>, v </w:t>
      </w:r>
      <w:commentRangeStart w:id="42"/>
      <w:r w:rsidRPr="00973BFE">
        <w:t>......................................</w:t>
      </w:r>
      <w:commentRangeEnd w:id="42"/>
      <w:r w:rsidRPr="00973BFE">
        <w:rPr>
          <w:rStyle w:val="Odkaznakomentr"/>
          <w:szCs w:val="20"/>
        </w:rPr>
        <w:commentReference w:id="42"/>
      </w:r>
      <w:r w:rsidRPr="00973BFE">
        <w:t xml:space="preserve">, dňa 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commentRangeEnd w:id="41"/>
      <w:r w:rsidR="00A55A76">
        <w:rPr>
          <w:rStyle w:val="Odkaznakomentr"/>
          <w:szCs w:val="20"/>
        </w:rPr>
        <w:commentReference w:id="41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4"/>
      <w:r w:rsidRPr="00973BFE">
        <w:t>............................................................................................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</w:p>
    <w:p w14:paraId="36E78470" w14:textId="367AC1E5" w:rsidR="00C9616C" w:rsidRDefault="00C9616C"/>
    <w:p w14:paraId="1EB6490C" w14:textId="30253417" w:rsidR="00A47513" w:rsidRPr="00973BFE" w:rsidRDefault="00A47513" w:rsidP="00A47513">
      <w:pPr>
        <w:spacing w:before="240"/>
        <w:jc w:val="both"/>
      </w:pPr>
      <w:commentRangeStart w:id="45"/>
      <w:r w:rsidRPr="00973BFE">
        <w:t xml:space="preserve">Za Partnera </w:t>
      </w:r>
      <w:r>
        <w:t>2</w:t>
      </w:r>
      <w:commentRangeStart w:id="46"/>
      <w:r w:rsidRPr="00973BFE">
        <w:t>, v </w:t>
      </w:r>
      <w:commentRangeStart w:id="47"/>
      <w:r w:rsidRPr="00973BFE">
        <w:t>......................................</w:t>
      </w:r>
      <w:commentRangeEnd w:id="47"/>
      <w:r w:rsidRPr="00973BFE">
        <w:rPr>
          <w:rStyle w:val="Odkaznakomentr"/>
          <w:szCs w:val="20"/>
        </w:rPr>
        <w:commentReference w:id="47"/>
      </w:r>
      <w:r w:rsidRPr="00973BFE">
        <w:t xml:space="preserve">, dňa </w:t>
      </w:r>
      <w:commentRangeStart w:id="48"/>
      <w:r w:rsidRPr="00973BFE">
        <w:t>......................................</w:t>
      </w:r>
      <w:commentRangeEnd w:id="48"/>
      <w:r w:rsidRPr="00973BFE">
        <w:rPr>
          <w:rStyle w:val="Odkaznakomentr"/>
          <w:szCs w:val="20"/>
        </w:rPr>
        <w:commentReference w:id="48"/>
      </w:r>
      <w:commentRangeEnd w:id="46"/>
      <w:r w:rsidR="00A55A76">
        <w:rPr>
          <w:rStyle w:val="Odkaznakomentr"/>
          <w:szCs w:val="20"/>
        </w:rPr>
        <w:commentReference w:id="46"/>
      </w:r>
    </w:p>
    <w:p w14:paraId="521D1206" w14:textId="77777777" w:rsidR="00A47513" w:rsidRPr="00973BFE" w:rsidRDefault="00A47513" w:rsidP="00A47513">
      <w:pPr>
        <w:spacing w:before="240"/>
        <w:jc w:val="both"/>
      </w:pPr>
    </w:p>
    <w:p w14:paraId="404940A7" w14:textId="77777777" w:rsidR="00A47513" w:rsidRPr="00973BFE" w:rsidRDefault="00A47513" w:rsidP="00A47513">
      <w:r w:rsidRPr="00973BFE">
        <w:t>Podpis: .......................................</w:t>
      </w:r>
    </w:p>
    <w:p w14:paraId="10CCC95C" w14:textId="77777777" w:rsidR="00BA1C47" w:rsidRDefault="00A47513" w:rsidP="00A47513">
      <w:commentRangeStart w:id="49"/>
      <w:r w:rsidRPr="00973BFE">
        <w:t>............................................................................................</w:t>
      </w:r>
      <w:commentRangeEnd w:id="49"/>
      <w:r w:rsidRPr="00973BFE">
        <w:rPr>
          <w:rStyle w:val="Odkaznakomentr"/>
          <w:szCs w:val="20"/>
        </w:rPr>
        <w:commentReference w:id="49"/>
      </w:r>
      <w:commentRangeEnd w:id="45"/>
    </w:p>
    <w:p w14:paraId="320F0D8A" w14:textId="77777777" w:rsidR="00BA1C47" w:rsidRDefault="00BA1C47" w:rsidP="00A47513"/>
    <w:p w14:paraId="5561B2E1" w14:textId="77777777" w:rsidR="00BA1C47" w:rsidRDefault="00BA1C47" w:rsidP="00A47513"/>
    <w:p w14:paraId="6E7848DE" w14:textId="77777777" w:rsidR="00BA1C47" w:rsidRDefault="00BA1C47" w:rsidP="00A47513"/>
    <w:p w14:paraId="1E6D505A" w14:textId="0C755FFA" w:rsidR="00A47513" w:rsidRDefault="00101551" w:rsidP="00A906F1">
      <w:pPr>
        <w:jc w:val="center"/>
      </w:pPr>
      <w:r>
        <w:rPr>
          <w:rStyle w:val="Odkaznakomentr"/>
          <w:szCs w:val="20"/>
        </w:rPr>
        <w:commentReference w:id="45"/>
      </w:r>
      <w:commentRangeStart w:id="50"/>
      <w:r w:rsidR="00BA1C47" w:rsidRPr="00BA1C47">
        <w:t xml:space="preserve"> Zmluva podpísaná elektronicky podľa zákona o dôveryhodných službách.</w:t>
      </w:r>
      <w:commentRangeEnd w:id="50"/>
      <w:r w:rsidR="00A55A76">
        <w:rPr>
          <w:rStyle w:val="Odkaznakomentr"/>
          <w:szCs w:val="20"/>
        </w:rPr>
        <w:commentReference w:id="50"/>
      </w:r>
    </w:p>
    <w:sectPr w:rsidR="00A47513" w:rsidSect="002B56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51D0CDA4" w14:textId="77777777" w:rsidR="00EC342B" w:rsidRPr="003635C1" w:rsidRDefault="00EC342B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EC342B" w:rsidRPr="003635C1" w:rsidRDefault="00EC342B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057C97C8" w:rsidR="00EC342B" w:rsidRDefault="00EC342B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 xml:space="preserve">uvedie sa v prípade, ak je poštová adresa (korešpondenčná adresa) </w:t>
      </w:r>
      <w:r>
        <w:rPr>
          <w:sz w:val="18"/>
          <w:highlight w:val="lightGray"/>
        </w:rPr>
        <w:t>P</w:t>
      </w:r>
      <w:r w:rsidRPr="003635C1">
        <w:rPr>
          <w:sz w:val="18"/>
          <w:highlight w:val="lightGray"/>
        </w:rPr>
        <w:t>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2" w:author="Autor" w:initials="A">
    <w:p w14:paraId="33CEA0BE" w14:textId="66F00678" w:rsidR="00EC342B" w:rsidRDefault="00EC342B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3635C1">
        <w:rPr>
          <w:highlight w:val="lightGray"/>
        </w:rPr>
        <w:t>Doplniť Partnera</w:t>
      </w:r>
      <w:r>
        <w:t xml:space="preserve"> </w:t>
      </w:r>
    </w:p>
  </w:comment>
  <w:comment w:id="4" w:author="Autor" w:initials="A">
    <w:p w14:paraId="01FC0510" w14:textId="7CC0496D" w:rsidR="00EC342B" w:rsidRDefault="00EC342B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 xml:space="preserve"> </w:t>
      </w:r>
      <w:r>
        <w:rPr>
          <w:highlight w:val="lightGray"/>
        </w:rPr>
        <w:t>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7F2A1D7B" w:rsidR="00EC342B" w:rsidRDefault="00EC342B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5" w:author="Autor" w:initials="A">
    <w:p w14:paraId="723636B9" w14:textId="3B66B40E" w:rsidR="00EC342B" w:rsidRDefault="00EC342B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EC342B" w:rsidRDefault="00EC342B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3EDA3B24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2E071E">
        <w:rPr>
          <w:highlight w:val="lightGray"/>
        </w:rPr>
        <w:t>o poskytnutí prostriedkov mechanizmu</w:t>
      </w:r>
    </w:p>
  </w:comment>
  <w:comment w:id="10" w:author="Autor" w:initials="A">
    <w:p w14:paraId="0A307D97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1" w:author="Autor" w:initials="A">
    <w:p w14:paraId="014EBF4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2" w:author="Autor" w:initials="A">
    <w:p w14:paraId="450CF43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64C0275" w14:textId="32554B7A" w:rsidR="00EC342B" w:rsidRDefault="00EC342B">
      <w:pPr>
        <w:pStyle w:val="Textkomentra"/>
      </w:pPr>
      <w:r>
        <w:rPr>
          <w:rStyle w:val="Odkaznakomentr"/>
        </w:rPr>
        <w:annotationRef/>
      </w:r>
      <w:r w:rsidRPr="008425CC">
        <w:rPr>
          <w:highlight w:val="lightGray"/>
        </w:rPr>
        <w:t>Doplniť názov projektu a kód Projektu v zmysle Zmluvy o PPM</w:t>
      </w:r>
    </w:p>
  </w:comment>
  <w:comment w:id="14" w:author="Autor" w:initials="A">
    <w:p w14:paraId="58390896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 prípade  1 Partnera sa slová „jednotlivým Partnerom“ nahradia slovom „Partnerovi“</w:t>
      </w:r>
    </w:p>
  </w:comment>
  <w:comment w:id="15" w:author="Autor" w:initials="A">
    <w:p w14:paraId="0C69E25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6" w:author="Autor" w:initials="A">
    <w:p w14:paraId="551BDB2C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7" w:author="Autor" w:initials="A">
    <w:p w14:paraId="28B4051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8" w:author="Autor" w:initials="A">
    <w:p w14:paraId="1D3448F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„samostatnej zmluvy o partnerstve“</w:t>
      </w:r>
    </w:p>
  </w:comment>
  <w:comment w:id="19" w:author="Autor" w:initials="A">
    <w:p w14:paraId="79DF8D4E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slovom „uzatvorenej“</w:t>
      </w:r>
    </w:p>
  </w:comment>
  <w:comment w:id="20" w:author="Autor" w:initials="A">
    <w:p w14:paraId="103CF348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1" w:author="Autor" w:initials="A">
    <w:p w14:paraId="0D4DD412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2" w:author="Autor" w:initials="A">
    <w:p w14:paraId="7DCD71E1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3" w:author="Autor" w:initials="A">
    <w:p w14:paraId="2B3F2C9C" w14:textId="4B32A0C9" w:rsidR="00EC342B" w:rsidRPr="00483A9A" w:rsidRDefault="00EC342B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 xml:space="preserve">Členovia partnerstva sa v prípade porušenia povinnosti Partnerom môžu dohodnúť aj na inom spôsobe zodpovednosti za škodu, pričom takáto dohoda nepodlieha schváleniu vykonávateľom podľa čl. 15 </w:t>
      </w:r>
      <w:proofErr w:type="spellStart"/>
      <w:r w:rsidRPr="001D6464">
        <w:rPr>
          <w:highlight w:val="lightGray"/>
        </w:rPr>
        <w:t>ZoP</w:t>
      </w:r>
      <w:proofErr w:type="spellEnd"/>
    </w:p>
  </w:comment>
  <w:comment w:id="24" w:author="Autor" w:initials="A">
    <w:p w14:paraId="319F32D7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„Členmi partnerstva“</w:t>
      </w:r>
    </w:p>
  </w:comment>
  <w:comment w:id="25" w:author="Autor" w:initials="A">
    <w:p w14:paraId="436E379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6" w:author="Autor" w:initials="A">
    <w:p w14:paraId="7657CC15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</w:p>
  </w:comment>
  <w:comment w:id="27" w:author="Autor" w:initials="A">
    <w:p w14:paraId="213D4A3A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 text nahradí textom: „druhému Členovi partnerstva“</w:t>
      </w:r>
    </w:p>
  </w:comment>
  <w:comment w:id="28" w:author="Autor" w:initials="A">
    <w:p w14:paraId="47554BA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29" w:author="Autor" w:initials="A">
    <w:p w14:paraId="2E43B1BD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0" w:author="Autor" w:initials="A">
    <w:p w14:paraId="76066D5C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 xml:space="preserve">V prípade </w:t>
      </w:r>
      <w:proofErr w:type="spellStart"/>
      <w:r w:rsidRPr="00F60C47">
        <w:rPr>
          <w:highlight w:val="lightGray"/>
        </w:rPr>
        <w:t>ZoP</w:t>
      </w:r>
      <w:proofErr w:type="spellEnd"/>
      <w:r w:rsidRPr="00F60C47">
        <w:rPr>
          <w:highlight w:val="lightGray"/>
        </w:rPr>
        <w:t xml:space="preserve"> s 1 Partnerov sa označený text vypustí.</w:t>
      </w:r>
    </w:p>
  </w:comment>
  <w:comment w:id="31" w:author="Autor" w:initials="A">
    <w:p w14:paraId="6F9E4A1F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 xml:space="preserve">V prípade </w:t>
      </w:r>
      <w:proofErr w:type="spellStart"/>
      <w:r w:rsidRPr="00F60C47">
        <w:rPr>
          <w:highlight w:val="lightGray"/>
        </w:rPr>
        <w:t>ZoP</w:t>
      </w:r>
      <w:proofErr w:type="spellEnd"/>
      <w:r w:rsidRPr="00F60C47">
        <w:rPr>
          <w:highlight w:val="lightGray"/>
        </w:rPr>
        <w:t xml:space="preserve"> len s 1 Partnerom sa označené slovo vypustí.</w:t>
      </w:r>
    </w:p>
  </w:comment>
  <w:comment w:id="32" w:author="Autor" w:initials="A">
    <w:p w14:paraId="268E7017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Ak je iba 1 Partner, označený text sa vypustí</w:t>
      </w:r>
    </w:p>
  </w:comment>
  <w:comment w:id="33" w:author="Autor" w:initials="A">
    <w:p w14:paraId="5A6BD848" w14:textId="65ECE330" w:rsidR="00EC342B" w:rsidRDefault="00EC342B">
      <w:pPr>
        <w:pStyle w:val="Textkomentra"/>
      </w:pPr>
      <w:r>
        <w:rPr>
          <w:rStyle w:val="Odkaznakomentr"/>
        </w:rPr>
        <w:annotationRef/>
      </w:r>
      <w:r w:rsidRPr="00C13471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4" w:author="Autor" w:initials="A">
    <w:p w14:paraId="416EDA5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V prípade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 xml:space="preserve"> s 1 Parterom sa označené slovo nahradí slovami „Partnera“.</w:t>
      </w:r>
    </w:p>
  </w:comment>
  <w:comment w:id="35" w:author="Autor" w:initials="A">
    <w:p w14:paraId="1524838E" w14:textId="416BA262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6C75E2">
        <w:rPr>
          <w:highlight w:val="lightGray"/>
        </w:rPr>
        <w:t>V prípade 1 Partnera sa slovo „štyroch“ nahradí slovom „troch“ a vypustí sa slovo „každý“.</w:t>
      </w:r>
    </w:p>
  </w:comment>
  <w:comment w:id="37" w:author="Autor" w:initials="A">
    <w:p w14:paraId="34D79CED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38" w:author="Autor" w:initials="A">
    <w:p w14:paraId="4EAC0EBB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36" w:author="Autor" w:initials="A">
    <w:p w14:paraId="73A74A1E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5BA0141A" w14:textId="73D343CD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39" w:author="Autor" w:initials="A">
    <w:p w14:paraId="39BE0595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0" w:author="Autor" w:initials="A">
    <w:p w14:paraId="49E90350" w14:textId="77777777" w:rsidR="00EC342B" w:rsidRDefault="00EC342B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2" w:author="Autor" w:initials="A">
    <w:p w14:paraId="0B30FA45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3" w:author="Autor" w:initials="A">
    <w:p w14:paraId="70FDD34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1" w:author="Autor" w:initials="A">
    <w:p w14:paraId="32B49C01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0C0B6F17" w14:textId="55D1B27F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44" w:author="Autor" w:initials="A">
    <w:p w14:paraId="549E223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7" w:author="Autor" w:initials="A">
    <w:p w14:paraId="7B4B6C59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8" w:author="Autor" w:initials="A">
    <w:p w14:paraId="178896A8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6" w:author="Autor" w:initials="A">
    <w:p w14:paraId="1BFD9FF0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59C24D56" w14:textId="6BED8676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49" w:author="Autor" w:initials="A">
    <w:p w14:paraId="6E087C7A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5" w:author="Autor" w:initials="A">
    <w:p w14:paraId="60CFCDA1" w14:textId="2F448C54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50" w:author="Autor" w:initials="A">
    <w:p w14:paraId="68DED765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73835357" w14:textId="24276FED" w:rsidR="00A55A76" w:rsidRDefault="00A55A76" w:rsidP="00A55A76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319F32D7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A6BD848" w15:done="0"/>
  <w15:commentEx w15:paraId="416EDA54" w15:done="0"/>
  <w15:commentEx w15:paraId="1524838E" w15:done="0"/>
  <w15:commentEx w15:paraId="34D79CED" w15:done="0"/>
  <w15:commentEx w15:paraId="4EAC0EBB" w15:done="0"/>
  <w15:commentEx w15:paraId="5BA0141A" w15:done="0"/>
  <w15:commentEx w15:paraId="39BE0595" w15:done="0"/>
  <w15:commentEx w15:paraId="49E90350" w15:done="0"/>
  <w15:commentEx w15:paraId="0B30FA45" w15:done="0"/>
  <w15:commentEx w15:paraId="70FDD340" w15:done="0"/>
  <w15:commentEx w15:paraId="0C0B6F17" w15:done="0"/>
  <w15:commentEx w15:paraId="549E2234" w15:done="0"/>
  <w15:commentEx w15:paraId="7B4B6C59" w15:done="0"/>
  <w15:commentEx w15:paraId="178896A8" w15:done="0"/>
  <w15:commentEx w15:paraId="59C24D56" w15:done="0"/>
  <w15:commentEx w15:paraId="6E087C7A" w15:done="0"/>
  <w15:commentEx w15:paraId="60CFCDA1" w15:done="0"/>
  <w15:commentEx w15:paraId="7383535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2F37F" w14:textId="77777777" w:rsidR="000E0E40" w:rsidRDefault="000E0E40" w:rsidP="00E6004E">
      <w:r>
        <w:separator/>
      </w:r>
    </w:p>
  </w:endnote>
  <w:endnote w:type="continuationSeparator" w:id="0">
    <w:p w14:paraId="3A63E223" w14:textId="77777777" w:rsidR="000E0E40" w:rsidRDefault="000E0E40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AFEF3" w14:textId="77777777" w:rsidR="004C6037" w:rsidRDefault="004C603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328F99AF" w:rsidR="00EC342B" w:rsidRPr="00DB39D1" w:rsidRDefault="00EC342B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4C6037">
      <w:rPr>
        <w:noProof/>
        <w:sz w:val="20"/>
        <w:szCs w:val="20"/>
      </w:rPr>
      <w:t>21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4C6037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A152" w14:textId="77777777" w:rsidR="004C6037" w:rsidRDefault="004C60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2110D" w14:textId="77777777" w:rsidR="000E0E40" w:rsidRDefault="000E0E40" w:rsidP="00E6004E">
      <w:r>
        <w:separator/>
      </w:r>
    </w:p>
  </w:footnote>
  <w:footnote w:type="continuationSeparator" w:id="0">
    <w:p w14:paraId="7A601201" w14:textId="77777777" w:rsidR="000E0E40" w:rsidRDefault="000E0E40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D8D56" w14:textId="77777777" w:rsidR="004C6037" w:rsidRDefault="004C603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62176" w14:textId="77777777" w:rsidR="004C6037" w:rsidRDefault="004C603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5FF1C" w14:textId="11BA0A82" w:rsidR="00EC342B" w:rsidRDefault="004C6037">
    <w:pPr>
      <w:pStyle w:val="Hlavika"/>
    </w:pPr>
    <w:ins w:id="51" w:author="Autor">
      <w:r>
        <w:rPr>
          <w:noProof/>
        </w:rPr>
        <w:drawing>
          <wp:inline distT="0" distB="0" distL="0" distR="0" wp14:anchorId="7C0BB966" wp14:editId="2B14EA28">
            <wp:extent cx="5760720" cy="549275"/>
            <wp:effectExtent l="0" t="0" r="0" b="3175"/>
            <wp:docPr id="1120758194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58194" name="Obrázok 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bookmarkStart w:id="52" w:name="_GoBack"/>
    <w:bookmarkEnd w:id="5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25627"/>
    <w:rsid w:val="00033751"/>
    <w:rsid w:val="00041BF0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811E1"/>
    <w:rsid w:val="00082899"/>
    <w:rsid w:val="00084F30"/>
    <w:rsid w:val="00090617"/>
    <w:rsid w:val="0009073C"/>
    <w:rsid w:val="000976EE"/>
    <w:rsid w:val="000A067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E40"/>
    <w:rsid w:val="000E0FE8"/>
    <w:rsid w:val="000E7D54"/>
    <w:rsid w:val="000F08AA"/>
    <w:rsid w:val="000F0BF3"/>
    <w:rsid w:val="000F152E"/>
    <w:rsid w:val="00100DA3"/>
    <w:rsid w:val="00100DC9"/>
    <w:rsid w:val="00101551"/>
    <w:rsid w:val="00101D06"/>
    <w:rsid w:val="0010284C"/>
    <w:rsid w:val="0010309D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0EC7"/>
    <w:rsid w:val="00177A38"/>
    <w:rsid w:val="001A0FB7"/>
    <w:rsid w:val="001A485F"/>
    <w:rsid w:val="001A575C"/>
    <w:rsid w:val="001B639E"/>
    <w:rsid w:val="001C48D5"/>
    <w:rsid w:val="001C5083"/>
    <w:rsid w:val="001C5B1D"/>
    <w:rsid w:val="001D0490"/>
    <w:rsid w:val="001D1337"/>
    <w:rsid w:val="001D34A3"/>
    <w:rsid w:val="001D4ECA"/>
    <w:rsid w:val="001D6464"/>
    <w:rsid w:val="001D78D6"/>
    <w:rsid w:val="001E41CA"/>
    <w:rsid w:val="001E64BD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740"/>
    <w:rsid w:val="002C0DA5"/>
    <w:rsid w:val="002C46D1"/>
    <w:rsid w:val="002D2761"/>
    <w:rsid w:val="002D6008"/>
    <w:rsid w:val="002D7CE3"/>
    <w:rsid w:val="002E071E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355AC"/>
    <w:rsid w:val="00341295"/>
    <w:rsid w:val="003463EB"/>
    <w:rsid w:val="003520C7"/>
    <w:rsid w:val="0036119E"/>
    <w:rsid w:val="003635C1"/>
    <w:rsid w:val="0036734D"/>
    <w:rsid w:val="0037258A"/>
    <w:rsid w:val="003A45F4"/>
    <w:rsid w:val="003B4790"/>
    <w:rsid w:val="003B7CE0"/>
    <w:rsid w:val="003C0EE7"/>
    <w:rsid w:val="003C1871"/>
    <w:rsid w:val="003C289B"/>
    <w:rsid w:val="003C4702"/>
    <w:rsid w:val="003C55EB"/>
    <w:rsid w:val="003C7973"/>
    <w:rsid w:val="003D1CF2"/>
    <w:rsid w:val="003D70E4"/>
    <w:rsid w:val="003E090E"/>
    <w:rsid w:val="003E1935"/>
    <w:rsid w:val="003E523F"/>
    <w:rsid w:val="003E6535"/>
    <w:rsid w:val="003F0F7C"/>
    <w:rsid w:val="003F25CB"/>
    <w:rsid w:val="003F36B7"/>
    <w:rsid w:val="003F5E20"/>
    <w:rsid w:val="003F75B3"/>
    <w:rsid w:val="00402871"/>
    <w:rsid w:val="004077E2"/>
    <w:rsid w:val="004124CC"/>
    <w:rsid w:val="00413899"/>
    <w:rsid w:val="00414E40"/>
    <w:rsid w:val="00421614"/>
    <w:rsid w:val="00427565"/>
    <w:rsid w:val="00430A7A"/>
    <w:rsid w:val="00433718"/>
    <w:rsid w:val="00434765"/>
    <w:rsid w:val="00436FCE"/>
    <w:rsid w:val="00437881"/>
    <w:rsid w:val="00444442"/>
    <w:rsid w:val="00456316"/>
    <w:rsid w:val="0045758F"/>
    <w:rsid w:val="00471C2E"/>
    <w:rsid w:val="00472EA6"/>
    <w:rsid w:val="00472F37"/>
    <w:rsid w:val="00473442"/>
    <w:rsid w:val="00474746"/>
    <w:rsid w:val="00483A9A"/>
    <w:rsid w:val="00491086"/>
    <w:rsid w:val="0049172D"/>
    <w:rsid w:val="00492296"/>
    <w:rsid w:val="0049249D"/>
    <w:rsid w:val="00494B81"/>
    <w:rsid w:val="00496806"/>
    <w:rsid w:val="00497704"/>
    <w:rsid w:val="004A7D5F"/>
    <w:rsid w:val="004C04F6"/>
    <w:rsid w:val="004C6037"/>
    <w:rsid w:val="004C6741"/>
    <w:rsid w:val="004C76AF"/>
    <w:rsid w:val="004C7F26"/>
    <w:rsid w:val="004D360A"/>
    <w:rsid w:val="004E481F"/>
    <w:rsid w:val="004F01FA"/>
    <w:rsid w:val="004F20B0"/>
    <w:rsid w:val="004F368E"/>
    <w:rsid w:val="004F51F8"/>
    <w:rsid w:val="004F746B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26EEF"/>
    <w:rsid w:val="005316AF"/>
    <w:rsid w:val="00531F83"/>
    <w:rsid w:val="00532DA5"/>
    <w:rsid w:val="005354EC"/>
    <w:rsid w:val="00542891"/>
    <w:rsid w:val="005429E5"/>
    <w:rsid w:val="00544EEB"/>
    <w:rsid w:val="005526A2"/>
    <w:rsid w:val="005547DF"/>
    <w:rsid w:val="00561F4B"/>
    <w:rsid w:val="00564F03"/>
    <w:rsid w:val="00565EAB"/>
    <w:rsid w:val="0057169F"/>
    <w:rsid w:val="0058238B"/>
    <w:rsid w:val="0058571A"/>
    <w:rsid w:val="00585E3B"/>
    <w:rsid w:val="00594633"/>
    <w:rsid w:val="00595C05"/>
    <w:rsid w:val="00596CA2"/>
    <w:rsid w:val="005A3F07"/>
    <w:rsid w:val="005A4E16"/>
    <w:rsid w:val="005A640F"/>
    <w:rsid w:val="005A6EDF"/>
    <w:rsid w:val="005A76E8"/>
    <w:rsid w:val="005C5FE0"/>
    <w:rsid w:val="005D11E6"/>
    <w:rsid w:val="005F115A"/>
    <w:rsid w:val="00600D88"/>
    <w:rsid w:val="00601D9D"/>
    <w:rsid w:val="00604F50"/>
    <w:rsid w:val="00607A01"/>
    <w:rsid w:val="00611E89"/>
    <w:rsid w:val="006121E4"/>
    <w:rsid w:val="0061298B"/>
    <w:rsid w:val="00624081"/>
    <w:rsid w:val="00624951"/>
    <w:rsid w:val="0062649F"/>
    <w:rsid w:val="006333D4"/>
    <w:rsid w:val="0063524B"/>
    <w:rsid w:val="0063613B"/>
    <w:rsid w:val="006368EC"/>
    <w:rsid w:val="0064121F"/>
    <w:rsid w:val="00642144"/>
    <w:rsid w:val="00642E2F"/>
    <w:rsid w:val="00643C55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1630"/>
    <w:rsid w:val="00672DD3"/>
    <w:rsid w:val="0068273E"/>
    <w:rsid w:val="00684F63"/>
    <w:rsid w:val="00686974"/>
    <w:rsid w:val="00690143"/>
    <w:rsid w:val="006913E2"/>
    <w:rsid w:val="00691EFF"/>
    <w:rsid w:val="0069399A"/>
    <w:rsid w:val="00696774"/>
    <w:rsid w:val="006971D8"/>
    <w:rsid w:val="006A25BF"/>
    <w:rsid w:val="006A5C23"/>
    <w:rsid w:val="006B48B6"/>
    <w:rsid w:val="006B568F"/>
    <w:rsid w:val="006C319C"/>
    <w:rsid w:val="006C75E2"/>
    <w:rsid w:val="006D0E11"/>
    <w:rsid w:val="006D18CD"/>
    <w:rsid w:val="006D6DFB"/>
    <w:rsid w:val="006E5E67"/>
    <w:rsid w:val="006E64D4"/>
    <w:rsid w:val="006F0DB8"/>
    <w:rsid w:val="006F2AF0"/>
    <w:rsid w:val="006F5A62"/>
    <w:rsid w:val="006F5DC7"/>
    <w:rsid w:val="0070318F"/>
    <w:rsid w:val="00707DEA"/>
    <w:rsid w:val="00711637"/>
    <w:rsid w:val="00714E7A"/>
    <w:rsid w:val="007163B7"/>
    <w:rsid w:val="00724C03"/>
    <w:rsid w:val="00724C68"/>
    <w:rsid w:val="00727B70"/>
    <w:rsid w:val="00731E46"/>
    <w:rsid w:val="00733010"/>
    <w:rsid w:val="00737D7D"/>
    <w:rsid w:val="00740EFF"/>
    <w:rsid w:val="00741434"/>
    <w:rsid w:val="00745EF1"/>
    <w:rsid w:val="00750266"/>
    <w:rsid w:val="00750D8B"/>
    <w:rsid w:val="00766F9A"/>
    <w:rsid w:val="007801EE"/>
    <w:rsid w:val="00790892"/>
    <w:rsid w:val="0079238B"/>
    <w:rsid w:val="007930CC"/>
    <w:rsid w:val="007B2FED"/>
    <w:rsid w:val="007B4B3A"/>
    <w:rsid w:val="007B702A"/>
    <w:rsid w:val="007C05D1"/>
    <w:rsid w:val="007C38CD"/>
    <w:rsid w:val="007C5899"/>
    <w:rsid w:val="007D264A"/>
    <w:rsid w:val="007E7D51"/>
    <w:rsid w:val="007F198E"/>
    <w:rsid w:val="007F2867"/>
    <w:rsid w:val="007F4A50"/>
    <w:rsid w:val="00801866"/>
    <w:rsid w:val="0080446D"/>
    <w:rsid w:val="00804578"/>
    <w:rsid w:val="00811CFC"/>
    <w:rsid w:val="00816B4F"/>
    <w:rsid w:val="00817E6F"/>
    <w:rsid w:val="008224D1"/>
    <w:rsid w:val="00822C38"/>
    <w:rsid w:val="00824479"/>
    <w:rsid w:val="008260CB"/>
    <w:rsid w:val="0082688D"/>
    <w:rsid w:val="0082733F"/>
    <w:rsid w:val="008364D7"/>
    <w:rsid w:val="008419D1"/>
    <w:rsid w:val="008425CC"/>
    <w:rsid w:val="00842B95"/>
    <w:rsid w:val="00844F10"/>
    <w:rsid w:val="00847EB2"/>
    <w:rsid w:val="00850043"/>
    <w:rsid w:val="008529C7"/>
    <w:rsid w:val="00852A03"/>
    <w:rsid w:val="00857F88"/>
    <w:rsid w:val="00861E28"/>
    <w:rsid w:val="00872543"/>
    <w:rsid w:val="00872BBF"/>
    <w:rsid w:val="008734B2"/>
    <w:rsid w:val="00877F3A"/>
    <w:rsid w:val="00880B3D"/>
    <w:rsid w:val="00881845"/>
    <w:rsid w:val="00883DBA"/>
    <w:rsid w:val="00887701"/>
    <w:rsid w:val="008939CC"/>
    <w:rsid w:val="008A4754"/>
    <w:rsid w:val="008B05D6"/>
    <w:rsid w:val="008B1997"/>
    <w:rsid w:val="008C4C23"/>
    <w:rsid w:val="008C5899"/>
    <w:rsid w:val="008D2543"/>
    <w:rsid w:val="008D2FD1"/>
    <w:rsid w:val="008E2607"/>
    <w:rsid w:val="008E34C6"/>
    <w:rsid w:val="008E3824"/>
    <w:rsid w:val="008E47BE"/>
    <w:rsid w:val="008E4C0E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4326"/>
    <w:rsid w:val="00A04EBD"/>
    <w:rsid w:val="00A0634B"/>
    <w:rsid w:val="00A12A90"/>
    <w:rsid w:val="00A1529D"/>
    <w:rsid w:val="00A21887"/>
    <w:rsid w:val="00A21B96"/>
    <w:rsid w:val="00A24DE3"/>
    <w:rsid w:val="00A3668C"/>
    <w:rsid w:val="00A422E0"/>
    <w:rsid w:val="00A43E76"/>
    <w:rsid w:val="00A47513"/>
    <w:rsid w:val="00A50C8C"/>
    <w:rsid w:val="00A531EF"/>
    <w:rsid w:val="00A55A76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84367"/>
    <w:rsid w:val="00A906F1"/>
    <w:rsid w:val="00A92EE6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3FA"/>
    <w:rsid w:val="00AE15B5"/>
    <w:rsid w:val="00AE20C6"/>
    <w:rsid w:val="00AF0188"/>
    <w:rsid w:val="00AF2928"/>
    <w:rsid w:val="00B0088F"/>
    <w:rsid w:val="00B015C7"/>
    <w:rsid w:val="00B04615"/>
    <w:rsid w:val="00B07038"/>
    <w:rsid w:val="00B12CD6"/>
    <w:rsid w:val="00B13577"/>
    <w:rsid w:val="00B13F80"/>
    <w:rsid w:val="00B14FA0"/>
    <w:rsid w:val="00B169AE"/>
    <w:rsid w:val="00B22602"/>
    <w:rsid w:val="00B23015"/>
    <w:rsid w:val="00B2707C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76643"/>
    <w:rsid w:val="00B85FEF"/>
    <w:rsid w:val="00B9572D"/>
    <w:rsid w:val="00B96B33"/>
    <w:rsid w:val="00B97AC6"/>
    <w:rsid w:val="00BA0F30"/>
    <w:rsid w:val="00BA12B4"/>
    <w:rsid w:val="00BA1C47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1045A"/>
    <w:rsid w:val="00C13471"/>
    <w:rsid w:val="00C1487D"/>
    <w:rsid w:val="00C15D5A"/>
    <w:rsid w:val="00C16883"/>
    <w:rsid w:val="00C24CDC"/>
    <w:rsid w:val="00C374E8"/>
    <w:rsid w:val="00C40D2B"/>
    <w:rsid w:val="00C421D0"/>
    <w:rsid w:val="00C54514"/>
    <w:rsid w:val="00C618FD"/>
    <w:rsid w:val="00C64E95"/>
    <w:rsid w:val="00C6688D"/>
    <w:rsid w:val="00C67030"/>
    <w:rsid w:val="00C82CDC"/>
    <w:rsid w:val="00C86264"/>
    <w:rsid w:val="00C87071"/>
    <w:rsid w:val="00C92573"/>
    <w:rsid w:val="00C925F5"/>
    <w:rsid w:val="00C960CF"/>
    <w:rsid w:val="00C9616C"/>
    <w:rsid w:val="00C97F11"/>
    <w:rsid w:val="00CA1A50"/>
    <w:rsid w:val="00CA4257"/>
    <w:rsid w:val="00CB142E"/>
    <w:rsid w:val="00CB5D90"/>
    <w:rsid w:val="00CB7F16"/>
    <w:rsid w:val="00CC0629"/>
    <w:rsid w:val="00CC13A0"/>
    <w:rsid w:val="00CC2820"/>
    <w:rsid w:val="00CC5F61"/>
    <w:rsid w:val="00CD1C66"/>
    <w:rsid w:val="00CE702C"/>
    <w:rsid w:val="00CE76B3"/>
    <w:rsid w:val="00CE7CCC"/>
    <w:rsid w:val="00CF0E3C"/>
    <w:rsid w:val="00CF1A23"/>
    <w:rsid w:val="00D06E67"/>
    <w:rsid w:val="00D06EC2"/>
    <w:rsid w:val="00D07813"/>
    <w:rsid w:val="00D125D6"/>
    <w:rsid w:val="00D17EA2"/>
    <w:rsid w:val="00D225D5"/>
    <w:rsid w:val="00D23385"/>
    <w:rsid w:val="00D24F45"/>
    <w:rsid w:val="00D25F94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6EB4"/>
    <w:rsid w:val="00D715EB"/>
    <w:rsid w:val="00D725BC"/>
    <w:rsid w:val="00D807C4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DE9"/>
    <w:rsid w:val="00DC7F22"/>
    <w:rsid w:val="00DD02DB"/>
    <w:rsid w:val="00DD21AC"/>
    <w:rsid w:val="00DD4FE3"/>
    <w:rsid w:val="00DE05F4"/>
    <w:rsid w:val="00DE24C5"/>
    <w:rsid w:val="00DE795F"/>
    <w:rsid w:val="00DF67E7"/>
    <w:rsid w:val="00E03D40"/>
    <w:rsid w:val="00E07AB7"/>
    <w:rsid w:val="00E108FC"/>
    <w:rsid w:val="00E12D5D"/>
    <w:rsid w:val="00E14BA3"/>
    <w:rsid w:val="00E407D2"/>
    <w:rsid w:val="00E44774"/>
    <w:rsid w:val="00E46278"/>
    <w:rsid w:val="00E6004E"/>
    <w:rsid w:val="00E6368C"/>
    <w:rsid w:val="00E64A56"/>
    <w:rsid w:val="00E65118"/>
    <w:rsid w:val="00E77808"/>
    <w:rsid w:val="00E94D0E"/>
    <w:rsid w:val="00E95F59"/>
    <w:rsid w:val="00E97F0B"/>
    <w:rsid w:val="00EA0D57"/>
    <w:rsid w:val="00EA2ABA"/>
    <w:rsid w:val="00EB0BD7"/>
    <w:rsid w:val="00EB3687"/>
    <w:rsid w:val="00EC342B"/>
    <w:rsid w:val="00EC41E3"/>
    <w:rsid w:val="00ED1CD1"/>
    <w:rsid w:val="00ED4D9E"/>
    <w:rsid w:val="00ED5336"/>
    <w:rsid w:val="00EE1BD0"/>
    <w:rsid w:val="00EE583E"/>
    <w:rsid w:val="00EF2334"/>
    <w:rsid w:val="00EF43C0"/>
    <w:rsid w:val="00EF639A"/>
    <w:rsid w:val="00F0399D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7AA6"/>
    <w:rsid w:val="00F60C47"/>
    <w:rsid w:val="00F648F0"/>
    <w:rsid w:val="00F678BC"/>
    <w:rsid w:val="00F70C80"/>
    <w:rsid w:val="00F73921"/>
    <w:rsid w:val="00F75284"/>
    <w:rsid w:val="00F7792C"/>
    <w:rsid w:val="00F82407"/>
    <w:rsid w:val="00F855B0"/>
    <w:rsid w:val="00F8780E"/>
    <w:rsid w:val="00F9466C"/>
    <w:rsid w:val="00F96129"/>
    <w:rsid w:val="00F9623C"/>
    <w:rsid w:val="00FA055A"/>
    <w:rsid w:val="00FA4468"/>
    <w:rsid w:val="00FA5392"/>
    <w:rsid w:val="00FB2DAB"/>
    <w:rsid w:val="00FB38D3"/>
    <w:rsid w:val="00FC13AF"/>
    <w:rsid w:val="00FC5137"/>
    <w:rsid w:val="00FC5529"/>
    <w:rsid w:val="00FC5574"/>
    <w:rsid w:val="00FC5AB2"/>
    <w:rsid w:val="00FD49D3"/>
    <w:rsid w:val="00FD6608"/>
    <w:rsid w:val="00FD66A1"/>
    <w:rsid w:val="00FD7402"/>
    <w:rsid w:val="00FE4B91"/>
    <w:rsid w:val="00FE4C73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tabs>
        <w:tab w:val="clear" w:pos="720"/>
        <w:tab w:val="num" w:pos="360"/>
      </w:tabs>
      <w:spacing w:before="240" w:line="260" w:lineRule="atLeast"/>
      <w:ind w:left="0" w:firstLine="0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F09F-9000-4ED8-94DE-8F39C987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11380</Words>
  <Characters>64871</Characters>
  <Application>Microsoft Office Word</Application>
  <DocSecurity>0</DocSecurity>
  <Lines>540</Lines>
  <Paragraphs>152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2025-04-14T11:54:00Z</dcterms:created>
  <dcterms:modified xsi:type="dcterms:W3CDTF">2025-04-14T11:54:00Z</dcterms:modified>
</cp:coreProperties>
</file>