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29A67BE2" w:rsidR="00E6004E" w:rsidRPr="00973BFE" w:rsidRDefault="00E6004E" w:rsidP="002D2B04">
      <w:pPr>
        <w:numPr>
          <w:ilvl w:val="0"/>
          <w:numId w:val="1"/>
        </w:numPr>
        <w:spacing w:after="120" w:line="264" w:lineRule="auto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2D2B04" w:rsidRPr="002D2B04">
        <w:t>Úrad</w:t>
      </w:r>
      <w:r w:rsidR="002D2B04">
        <w:t>om</w:t>
      </w:r>
      <w:r w:rsidR="002D2B04" w:rsidRPr="002D2B04">
        <w:t xml:space="preserve"> podpredsedu vlády Slovenskej republiky pre Plán obnovy a</w:t>
      </w:r>
      <w:r w:rsidR="002D2B04">
        <w:t> </w:t>
      </w:r>
      <w:r w:rsidR="002D2B04" w:rsidRPr="002D2B04">
        <w:t>znalostnú ekonomiku</w:t>
      </w:r>
      <w:r w:rsidR="002D2B04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42CC8124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 w:rsidR="00F55005" w:rsidRPr="00F55005">
        <w:t>Úrad podpredsedu vlády Slovenskej republiky pre Plán obnovy a znalostnú ekonomiku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470690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r w:rsidR="00844285">
        <w:t>19. septembra 2024</w:t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>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</w:t>
      </w:r>
      <w:r w:rsidRPr="00D403A4">
        <w:rPr>
          <w:color w:val="auto"/>
        </w:rPr>
        <w:lastRenderedPageBreak/>
        <w:t xml:space="preserve">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>, ku ktorým sa zaviazal v zmysle ZoP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>Partner podieľa na realizácii Projektu v rozsahu práv a povinností vyplývajúcich zo Zmluvy. Uzatvorením ZoP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Partnerovi,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 xml:space="preserve">Projektu, za ktoré zodpovedá Partner, a to v lehote takej, aby mal Partner aspoň 7 dní na splnenie tejto </w:t>
      </w:r>
      <w:r w:rsidRPr="00732272">
        <w:lastRenderedPageBreak/>
        <w:t>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lastRenderedPageBreak/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</w:t>
      </w:r>
      <w:r w:rsidR="00C925F5" w:rsidRPr="00710CB9">
        <w:lastRenderedPageBreak/>
        <w:t>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ZoP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 xml:space="preserve">písomného dodatku k 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>artnerom a Partnermi okrem Partnera, voči ktorému došlo k odstúpeniu od ZoP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>voči ktorému došlo k odstúpeniu od ZoP,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t.j. dokumenty vyhotovené pre Realizácii Projektu budú </w:t>
      </w:r>
      <w:r w:rsidRPr="00D403A4">
        <w:rPr>
          <w:color w:val="auto"/>
        </w:rPr>
        <w:lastRenderedPageBreak/>
        <w:t>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ZoP spôsobom vyplývajúcim najmä zo základných záväzkov, ktoré pre neho vyplývajú z článkov 2 až 4 ZoP.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</w:t>
      </w:r>
      <w:r w:rsidR="00082899">
        <w:rPr>
          <w:color w:val="auto"/>
        </w:rPr>
        <w:lastRenderedPageBreak/>
        <w:t>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</w:t>
      </w:r>
      <w:r w:rsidRPr="00D86D2D">
        <w:rPr>
          <w:color w:val="auto"/>
        </w:rPr>
        <w:lastRenderedPageBreak/>
        <w:t xml:space="preserve">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 xml:space="preserve">vykazovať </w:t>
      </w:r>
      <w:r w:rsidR="00861E28">
        <w:rPr>
          <w:color w:val="auto"/>
        </w:rPr>
        <w:lastRenderedPageBreak/>
        <w:t>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>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</w:t>
      </w:r>
      <w:r>
        <w:lastRenderedPageBreak/>
        <w:t>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NextGenerationEU“ alebo „Financovaný Európskou úniou NextGenerationEU“ a emblém Európskej únie </w:t>
      </w:r>
      <w:r>
        <w:lastRenderedPageBreak/>
        <w:t>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 xml:space="preserve">ákona o finančnej kontrole len Prijímateľa (Hlavného partnera) a mali za to, že kontrola Partnera ako osoby podieľajúcej sa na Realizácii Projektu sa vykonáva až cez kontrolu Prijímateľa, Členovia partnerstva sa výslovne dohodli, že </w:t>
      </w:r>
      <w:r w:rsidRPr="00D403A4">
        <w:rPr>
          <w:color w:val="auto"/>
        </w:rPr>
        <w:lastRenderedPageBreak/>
        <w:t>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lastRenderedPageBreak/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</w:t>
      </w:r>
      <w:r w:rsidRPr="00D403A4">
        <w:rPr>
          <w:color w:val="auto"/>
        </w:rPr>
        <w:lastRenderedPageBreak/>
        <w:t xml:space="preserve">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r w:rsidRPr="00D403A4">
        <w:rPr>
          <w:color w:val="auto"/>
        </w:rPr>
        <w:t xml:space="preserve">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3217EB31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0C1929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0C1929">
        <w:rPr>
          <w:color w:val="auto"/>
        </w:rPr>
        <w:t xml:space="preserve"> osobitného </w:t>
      </w:r>
      <w:r w:rsidR="00BB1349">
        <w:rPr>
          <w:color w:val="auto"/>
        </w:rPr>
        <w:t>účtu</w:t>
      </w:r>
      <w:r w:rsidR="000C1929">
        <w:rPr>
          <w:color w:val="auto"/>
        </w:rPr>
        <w:t xml:space="preserve"> Partnera</w:t>
      </w:r>
      <w:r w:rsidR="00BB1349">
        <w:rPr>
          <w:color w:val="auto"/>
        </w:rPr>
        <w:t xml:space="preserve"> je uvedené v Prílohe č. 2</w:t>
      </w:r>
      <w:r w:rsidR="000C1929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50E5D276" w14:textId="15850E97" w:rsidR="000C1929" w:rsidRDefault="00E6004E" w:rsidP="00E02220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</w:t>
      </w:r>
      <w:r w:rsidR="000C1929" w:rsidRPr="000C1929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0C1929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0C1929">
        <w:rPr>
          <w:color w:val="auto"/>
        </w:rPr>
        <w:t>iného účtu (prípadne účtov) otvoreného Partnerom (ďalej ako „výdavkový účet Partnera“) (č. výdavkového účtu Partnera je</w:t>
      </w:r>
      <w:r w:rsidR="000C1929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0C1929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FAEDC4F" w14:textId="77777777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ŽoP – zúčtovanie zálohovej platby, v rámci ktorej si bude príslušnú časť daných výdavkov nárokovať, a to vo výške PM zodpovedajúcej výške nárokovaných výdavkov. </w:t>
      </w:r>
    </w:p>
    <w:p w14:paraId="0654E98A" w14:textId="0A1F593B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>V prípade využitia systému refundácie je Partner povinný previesť finančné prostriedky prijaté na osobitný účet Partnera na základe ŽoP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5901E0CB" w14:textId="1D5A4054" w:rsidR="000C1929" w:rsidRPr="00D403A4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211E45F5" w:rsidR="00E6004E" w:rsidRPr="00D403A4" w:rsidRDefault="000C1929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lastRenderedPageBreak/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274D264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0C1929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1171B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>Prílohy č. 1 ZoP</w:t>
      </w:r>
      <w:r w:rsidRPr="00973BFE">
        <w:t xml:space="preserve">, alebo sa </w:t>
      </w:r>
      <w:r w:rsidRPr="00973BFE">
        <w:lastRenderedPageBreak/>
        <w:t>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 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ZoP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4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4"/>
      <w:r w:rsidRPr="00973BFE">
        <w:rPr>
          <w:rStyle w:val="Odkaznakomentr"/>
          <w:szCs w:val="20"/>
        </w:rPr>
        <w:commentReference w:id="24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25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6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</w:t>
      </w:r>
      <w:r w:rsidRPr="00973BFE">
        <w:lastRenderedPageBreak/>
        <w:t xml:space="preserve">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7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>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 xml:space="preserve">a zo Zmluvy), a to na základe písomného dodatku uzatvoreného medzi zostávajúcimi Členmi partnerstva, alebo ich môže zabezpečiť nový partner na základe písomného dodatku k ZoP uzatvoreného medzi Hlavným partnerom, novým </w:t>
      </w:r>
      <w:r w:rsidR="00E6653F">
        <w:t>p</w:t>
      </w:r>
      <w:r w:rsidRPr="00973BFE">
        <w:t>artnerom a Partnermi okrem Partnera, voči ktorému došlo k mimoriadnemu ukončeniu ZoP</w:t>
      </w:r>
      <w:commentRangeEnd w:id="27"/>
      <w:r w:rsidRPr="00973BFE">
        <w:rPr>
          <w:rStyle w:val="Odkaznakomentr"/>
          <w:szCs w:val="20"/>
        </w:rPr>
        <w:commentReference w:id="27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lastRenderedPageBreak/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464939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28"/>
      <w:r w:rsidRPr="00973BFE">
        <w:rPr>
          <w:bCs/>
        </w:rPr>
        <w:t xml:space="preserve">jeden kalendárny mesiac </w:t>
      </w:r>
      <w:commentRangeEnd w:id="28"/>
      <w:r w:rsidR="00745EF1">
        <w:rPr>
          <w:rStyle w:val="Odkaznakomentr"/>
          <w:szCs w:val="20"/>
        </w:rPr>
        <w:commentReference w:id="28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29"/>
      <w:r w:rsidRPr="00973BFE">
        <w:rPr>
          <w:bCs/>
        </w:rPr>
        <w:t>, ktorý vypovedal ZoP,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0"/>
      <w:r w:rsidRPr="00973BFE">
        <w:rPr>
          <w:bCs/>
        </w:rPr>
        <w:t xml:space="preserve">tento 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1"/>
      <w:r w:rsidRPr="00973BFE">
        <w:rPr>
          <w:bCs/>
        </w:rPr>
        <w:t xml:space="preserve">voči odstupujúcemu Partnerovi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2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2"/>
      <w:r w:rsidR="00DD07A9">
        <w:rPr>
          <w:rStyle w:val="Odkaznakomentr"/>
          <w:szCs w:val="20"/>
        </w:rPr>
        <w:commentReference w:id="32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3"/>
      <w:r w:rsidRPr="00973BFE">
        <w:t>Partnerov</w:t>
      </w:r>
      <w:commentRangeEnd w:id="33"/>
      <w:r w:rsidRPr="00973BFE">
        <w:rPr>
          <w:rStyle w:val="Odkaznakomentr"/>
          <w:szCs w:val="20"/>
        </w:rPr>
        <w:commentReference w:id="33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4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4"/>
      <w:r w:rsidR="00E6004E" w:rsidRPr="00BE6294">
        <w:commentReference w:id="34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>prípade, ak k uzavretiu ZoP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ZoP riadne a dôsledne prečítali, jej obsahu a právnym účinkom z nej vyplývajúcich porozumeli, ich zmluvné prejavy sú dostatočne </w:t>
      </w:r>
      <w:r w:rsidRPr="005C22C8">
        <w:lastRenderedPageBreak/>
        <w:t>jasné, určité a zrozumiteľné, podpisujúce osoby sú oprávnené k podpisu ZoP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64107EF2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>Príloha č. 2 Prehľad účtov Členov partnerstva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5"/>
      <w:r w:rsidRPr="00973BFE">
        <w:t>, v </w:t>
      </w:r>
      <w:commentRangeStart w:id="36"/>
      <w:r w:rsidRPr="00973BFE">
        <w:t>......................................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t xml:space="preserve">, dňa 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commentRangeEnd w:id="35"/>
      <w:r w:rsidR="000C1929">
        <w:rPr>
          <w:rStyle w:val="Odkaznakomentr"/>
          <w:szCs w:val="20"/>
        </w:rPr>
        <w:commentReference w:id="35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8"/>
      <w:r w:rsidRPr="00973BFE">
        <w:t>............................................................................................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39"/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commentRangeStart w:id="41"/>
      <w:r w:rsidRPr="00973BFE">
        <w:t>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41"/>
      <w:r w:rsidR="000C1929">
        <w:rPr>
          <w:rStyle w:val="Odkaznakomentr"/>
          <w:szCs w:val="20"/>
        </w:rPr>
        <w:commentReference w:id="41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39"/>
      <w:r w:rsidRPr="00973BFE">
        <w:rPr>
          <w:rStyle w:val="Odkaznakomentr"/>
          <w:szCs w:val="20"/>
        </w:rPr>
        <w:commentReference w:id="39"/>
      </w:r>
    </w:p>
    <w:p w14:paraId="36E78470" w14:textId="567E8290" w:rsidR="00C9616C" w:rsidRDefault="00C9616C"/>
    <w:p w14:paraId="4E63C287" w14:textId="71F87963" w:rsidR="000C1929" w:rsidRDefault="000C1929"/>
    <w:p w14:paraId="6455C432" w14:textId="5C8C8974" w:rsidR="000C1929" w:rsidRDefault="000C1929"/>
    <w:p w14:paraId="0B280B92" w14:textId="77777777" w:rsidR="000C1929" w:rsidRPr="000C1929" w:rsidRDefault="000C1929" w:rsidP="000C1929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45"/>
      </w:r>
    </w:p>
    <w:p w14:paraId="1682124A" w14:textId="77777777" w:rsidR="000C1929" w:rsidRDefault="000C1929"/>
    <w:sectPr w:rsidR="000C1929" w:rsidSect="002B5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0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4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15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6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7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8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19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4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5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26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27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8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29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0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1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2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3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4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36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7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5" w:author="Autor" w:initials="A">
    <w:p w14:paraId="68921E18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129C3C1C" w14:textId="48996286" w:rsidR="000C1929" w:rsidRDefault="000C1929" w:rsidP="000C1929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38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2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3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1" w:author="Autor" w:initials="A">
    <w:p w14:paraId="74436CC9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7D2C5266" w14:textId="59B1518E" w:rsidR="000C1929" w:rsidRDefault="000C1929" w:rsidP="000C1929">
      <w:pPr>
        <w:pStyle w:val="Textkomentra"/>
      </w:pPr>
      <w:r w:rsidRPr="000C1929">
        <w:rPr>
          <w:highlight w:val="lightGray"/>
        </w:rPr>
        <w:t>zmluvy. V prípade elektronického uzatvárania zmluvy vymazať.</w:t>
      </w:r>
    </w:p>
  </w:comment>
  <w:comment w:id="44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39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  <w:comment w:id="45" w:author="Autor" w:initials="A">
    <w:p w14:paraId="1A5083C8" w14:textId="77777777" w:rsidR="000C1929" w:rsidRPr="00A55A76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1DDC5BC9" w14:textId="77777777" w:rsidR="000C1929" w:rsidRDefault="000C1929" w:rsidP="000C1929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129C3C1C" w15:done="0"/>
  <w15:commentEx w15:paraId="39BE0595" w15:done="0"/>
  <w15:commentEx w15:paraId="49E90350" w15:done="0"/>
  <w15:commentEx w15:paraId="0B30FA45" w15:done="0"/>
  <w15:commentEx w15:paraId="70FDD340" w15:done="0"/>
  <w15:commentEx w15:paraId="7D2C5266" w15:done="0"/>
  <w15:commentEx w15:paraId="549E2234" w15:done="0"/>
  <w15:commentEx w15:paraId="51930AB8" w15:done="0"/>
  <w15:commentEx w15:paraId="1DDC5B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5F053" w14:textId="77777777" w:rsidR="00D53AE0" w:rsidRDefault="00D53AE0" w:rsidP="00E6004E">
      <w:r>
        <w:separator/>
      </w:r>
    </w:p>
  </w:endnote>
  <w:endnote w:type="continuationSeparator" w:id="0">
    <w:p w14:paraId="3E4FAF85" w14:textId="77777777" w:rsidR="00D53AE0" w:rsidRDefault="00D53AE0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4E68" w14:textId="77777777" w:rsidR="00CB2569" w:rsidRDefault="00CB25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309B0B4B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CB2569">
      <w:rPr>
        <w:noProof/>
        <w:sz w:val="20"/>
        <w:szCs w:val="20"/>
      </w:rPr>
      <w:t>2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CB2569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3126" w14:textId="77777777" w:rsidR="00CB2569" w:rsidRDefault="00CB25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0755" w14:textId="77777777" w:rsidR="00D53AE0" w:rsidRDefault="00D53AE0" w:rsidP="00E6004E">
      <w:r>
        <w:separator/>
      </w:r>
    </w:p>
  </w:footnote>
  <w:footnote w:type="continuationSeparator" w:id="0">
    <w:p w14:paraId="1977AE31" w14:textId="77777777" w:rsidR="00D53AE0" w:rsidRDefault="00D53AE0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F87D" w14:textId="77777777" w:rsidR="00CB2569" w:rsidRDefault="00CB25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8A030" w14:textId="77777777" w:rsidR="00CB2569" w:rsidRDefault="00CB25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E070479" w:rsidR="00037CE8" w:rsidRDefault="00CB2569" w:rsidP="002B5607">
    <w:pPr>
      <w:pStyle w:val="Hlavika"/>
      <w:tabs>
        <w:tab w:val="clear" w:pos="4536"/>
        <w:tab w:val="clear" w:pos="9072"/>
      </w:tabs>
      <w:jc w:val="center"/>
    </w:pPr>
    <w:ins w:id="46" w:author="Autor">
      <w:r>
        <w:rPr>
          <w:noProof/>
        </w:rPr>
        <w:drawing>
          <wp:inline distT="0" distB="0" distL="0" distR="0" wp14:anchorId="3FD9C111" wp14:editId="73375D66">
            <wp:extent cx="6492875" cy="621665"/>
            <wp:effectExtent l="0" t="0" r="3175" b="698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  <w:bookmarkStart w:id="47" w:name="_GoBack"/>
    <w:bookmarkEnd w:id="47"/>
    <w:del w:id="48" w:author="Autor">
      <w:r w:rsidR="00037CE8" w:rsidDel="00CB2569">
        <w:rPr>
          <w:noProof/>
        </w:rPr>
        <w:drawing>
          <wp:inline distT="0" distB="0" distL="0" distR="0" wp14:anchorId="732BBC39" wp14:editId="5B7E2BBE">
            <wp:extent cx="5760720" cy="546100"/>
            <wp:effectExtent l="0" t="0" r="0" b="635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1929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35C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A772E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2B04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57CB9"/>
    <w:rsid w:val="0036119E"/>
    <w:rsid w:val="003635C1"/>
    <w:rsid w:val="0036734D"/>
    <w:rsid w:val="0037258A"/>
    <w:rsid w:val="003B4790"/>
    <w:rsid w:val="003B7FBA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7F8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71B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18A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28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2138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2569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3AE0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2220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187A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245B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005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  <w:rsid w:val="00FF3C99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0D39-5543-4C34-AB3E-371D624A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11450</Words>
  <Characters>65268</Characters>
  <Application>Microsoft Office Word</Application>
  <DocSecurity>0</DocSecurity>
  <Lines>543</Lines>
  <Paragraphs>153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2025-04-14T11:38:00Z</dcterms:created>
  <dcterms:modified xsi:type="dcterms:W3CDTF">2025-04-14T11:38:00Z</dcterms:modified>
</cp:coreProperties>
</file>